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p>
    <w:p w:rsidR="00650AFF" w:rsidRPr="000C35A7" w:rsidRDefault="00650AFF" w:rsidP="00B43BDE">
      <w:pPr>
        <w:pStyle w:val="PlainText"/>
        <w:rPr>
          <w:rFonts w:ascii="Times New Roman" w:hAnsi="Times New Roman" w:cs="Times New Roman"/>
          <w:sz w:val="24"/>
          <w:szCs w:val="24"/>
        </w:rPr>
      </w:pPr>
      <w:r>
        <w:rPr>
          <w:rFonts w:ascii="Times New Roman" w:hAnsi="Times New Roman" w:cs="Times New Roman"/>
          <w:b/>
          <w:sz w:val="24"/>
          <w:szCs w:val="24"/>
        </w:rPr>
        <w:t xml:space="preserve">COORDINATION TITLE- </w:t>
      </w:r>
      <w:r w:rsidR="00D7197B" w:rsidRPr="00A44DB4">
        <w:rPr>
          <w:rFonts w:ascii="Times New Roman" w:hAnsi="Times New Roman" w:cs="Times New Roman"/>
          <w:sz w:val="24"/>
          <w:szCs w:val="24"/>
        </w:rPr>
        <w:t xml:space="preserve">15 LWG 004 Lower Granite Juvenile Fish </w:t>
      </w:r>
      <w:r w:rsidR="00D7197B">
        <w:rPr>
          <w:rFonts w:ascii="Times New Roman" w:hAnsi="Times New Roman" w:cs="Times New Roman"/>
          <w:sz w:val="24"/>
          <w:szCs w:val="24"/>
        </w:rPr>
        <w:t>Collection Channel</w:t>
      </w:r>
      <w:r w:rsidR="00D7197B" w:rsidRPr="00A44DB4">
        <w:rPr>
          <w:rFonts w:ascii="Times New Roman" w:hAnsi="Times New Roman" w:cs="Times New Roman"/>
          <w:sz w:val="24"/>
          <w:szCs w:val="24"/>
        </w:rPr>
        <w:t xml:space="preserve"> Upgrade</w:t>
      </w:r>
      <w:ins w:id="0" w:author="G4ODTJCB" w:date="2015-04-08T13:09:00Z">
        <w:r w:rsidR="00425CE1">
          <w:rPr>
            <w:rFonts w:ascii="Times New Roman" w:hAnsi="Times New Roman" w:cs="Times New Roman"/>
            <w:sz w:val="24"/>
            <w:szCs w:val="24"/>
          </w:rPr>
          <w:t xml:space="preserve"> Update 8 April 2015</w:t>
        </w:r>
      </w:ins>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COORDINATION DATE- </w:t>
      </w:r>
      <w:r w:rsidR="00D7197B" w:rsidRPr="000C3A4B">
        <w:rPr>
          <w:rFonts w:ascii="Times New Roman" w:hAnsi="Times New Roman" w:cs="Times New Roman"/>
          <w:sz w:val="24"/>
          <w:szCs w:val="24"/>
        </w:rPr>
        <w:t>11 March 2015</w:t>
      </w:r>
    </w:p>
    <w:p w:rsidR="00B43BDE"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PROJECT-</w:t>
      </w:r>
      <w:r w:rsidR="00B4247A" w:rsidRPr="000E317F">
        <w:rPr>
          <w:rFonts w:ascii="Times New Roman" w:hAnsi="Times New Roman" w:cs="Times New Roman"/>
          <w:b/>
          <w:sz w:val="24"/>
          <w:szCs w:val="24"/>
        </w:rPr>
        <w:t xml:space="preserve"> </w:t>
      </w:r>
      <w:r w:rsidR="000C35A7" w:rsidRPr="00640D31">
        <w:rPr>
          <w:rFonts w:ascii="Times New Roman" w:hAnsi="Times New Roman" w:cs="Times New Roman"/>
          <w:sz w:val="24"/>
          <w:szCs w:val="24"/>
        </w:rPr>
        <w:t>Lower Granite</w:t>
      </w:r>
      <w:r w:rsidR="00B4247A" w:rsidRPr="00640D31">
        <w:rPr>
          <w:rFonts w:ascii="Times New Roman" w:hAnsi="Times New Roman" w:cs="Times New Roman"/>
          <w:sz w:val="24"/>
          <w:szCs w:val="24"/>
        </w:rPr>
        <w:t xml:space="preserve"> </w:t>
      </w:r>
    </w:p>
    <w:p w:rsidR="00D7197B" w:rsidRDefault="00D7197B" w:rsidP="00D7197B">
      <w:pPr>
        <w:pStyle w:val="PlainText"/>
        <w:rPr>
          <w:rFonts w:ascii="Times New Roman" w:hAnsi="Times New Roman" w:cs="Times New Roman"/>
          <w:b/>
          <w:sz w:val="24"/>
          <w:szCs w:val="24"/>
        </w:rPr>
      </w:pPr>
      <w:r>
        <w:rPr>
          <w:rFonts w:ascii="Times New Roman" w:hAnsi="Times New Roman" w:cs="Times New Roman"/>
          <w:b/>
          <w:sz w:val="24"/>
          <w:szCs w:val="24"/>
        </w:rPr>
        <w:t xml:space="preserve">DATE OF ACTION – </w:t>
      </w:r>
      <w:r>
        <w:rPr>
          <w:rFonts w:ascii="Times New Roman" w:hAnsi="Times New Roman" w:cs="Times New Roman"/>
          <w:sz w:val="24"/>
          <w:szCs w:val="24"/>
        </w:rPr>
        <w:t>October 2014 – April 2017</w:t>
      </w:r>
    </w:p>
    <w:p w:rsidR="00B43BDE" w:rsidRPr="000E317F" w:rsidRDefault="00D7197B" w:rsidP="00B43BDE">
      <w:pPr>
        <w:pStyle w:val="PlainText"/>
        <w:rPr>
          <w:rFonts w:ascii="Times New Roman" w:hAnsi="Times New Roman" w:cs="Times New Roman"/>
          <w:b/>
          <w:sz w:val="24"/>
          <w:szCs w:val="24"/>
        </w:rPr>
      </w:pPr>
      <w:r w:rsidRPr="00A44DB4">
        <w:rPr>
          <w:rFonts w:ascii="Times New Roman" w:hAnsi="Times New Roman" w:cs="Times New Roman"/>
          <w:b/>
          <w:sz w:val="24"/>
          <w:szCs w:val="24"/>
        </w:rPr>
        <w:t>RESPONSE DATE</w:t>
      </w:r>
      <w:r>
        <w:rPr>
          <w:rFonts w:ascii="Times New Roman" w:hAnsi="Times New Roman" w:cs="Times New Roman"/>
          <w:b/>
          <w:sz w:val="24"/>
          <w:szCs w:val="24"/>
        </w:rPr>
        <w:t xml:space="preserve"> –</w:t>
      </w:r>
      <w:r w:rsidRPr="00A44DB4">
        <w:rPr>
          <w:rFonts w:ascii="Times New Roman" w:hAnsi="Times New Roman" w:cs="Times New Roman"/>
          <w:b/>
          <w:sz w:val="24"/>
          <w:szCs w:val="24"/>
        </w:rPr>
        <w:t xml:space="preserve"> </w:t>
      </w:r>
      <w:r>
        <w:rPr>
          <w:rFonts w:ascii="Times New Roman" w:hAnsi="Times New Roman" w:cs="Times New Roman"/>
          <w:b/>
          <w:sz w:val="24"/>
          <w:szCs w:val="24"/>
        </w:rPr>
        <w:t>N/A</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Description of the problem</w:t>
      </w:r>
    </w:p>
    <w:p w:rsidR="00A55C23" w:rsidRDefault="00FB588F" w:rsidP="00A55C23">
      <w:r>
        <w:t>Construction of the Lower Granite Fish Bypass System</w:t>
      </w:r>
      <w:r w:rsidR="00523CC6">
        <w:t xml:space="preserve"> (JBS)</w:t>
      </w:r>
      <w:r>
        <w:t xml:space="preserve"> upgrade began October, 2014 (Notice to Proceed) and will continue until April, 2017 (Proje</w:t>
      </w:r>
      <w:r w:rsidR="00521C4D">
        <w:t>ct Completion)</w:t>
      </w:r>
      <w:r w:rsidR="00293A1A">
        <w:t>.</w:t>
      </w:r>
      <w:r w:rsidR="00A55C23">
        <w:t xml:space="preserve">  The major </w:t>
      </w:r>
      <w:r w:rsidR="00456BBC">
        <w:t xml:space="preserve">components of </w:t>
      </w:r>
      <w:r w:rsidR="00A55C23">
        <w:t>Phase 1A and Phase 1B include:</w:t>
      </w:r>
    </w:p>
    <w:p w:rsidR="008209E0" w:rsidRDefault="008209E0" w:rsidP="00A55C23"/>
    <w:p w:rsidR="00A55C23" w:rsidRDefault="00456BBC" w:rsidP="00A55C23">
      <w:pPr>
        <w:pStyle w:val="ListParagraph"/>
        <w:numPr>
          <w:ilvl w:val="0"/>
          <w:numId w:val="2"/>
        </w:numPr>
      </w:pPr>
      <w:r>
        <w:t xml:space="preserve">Juvenile </w:t>
      </w:r>
      <w:r w:rsidR="00A55C23">
        <w:t xml:space="preserve">Collection </w:t>
      </w:r>
      <w:r>
        <w:t>C</w:t>
      </w:r>
      <w:r w:rsidR="00A55C23">
        <w:t>hannel widening and orifice</w:t>
      </w:r>
      <w:r w:rsidR="00A71A55">
        <w:t xml:space="preserve"> enlargement (14”)</w:t>
      </w:r>
    </w:p>
    <w:p w:rsidR="00A55C23" w:rsidRDefault="00A55C23" w:rsidP="00A55C23">
      <w:pPr>
        <w:pStyle w:val="ListParagraph"/>
        <w:numPr>
          <w:ilvl w:val="0"/>
          <w:numId w:val="2"/>
        </w:numPr>
      </w:pPr>
      <w:r>
        <w:t>Transportation channel inside dam</w:t>
      </w:r>
      <w:r w:rsidR="00A71A55">
        <w:t xml:space="preserve"> (South non-overflow section)</w:t>
      </w:r>
    </w:p>
    <w:p w:rsidR="00A55C23" w:rsidRDefault="00A55C23" w:rsidP="00A55C23">
      <w:pPr>
        <w:pStyle w:val="ListParagraph"/>
        <w:numPr>
          <w:ilvl w:val="0"/>
          <w:numId w:val="2"/>
        </w:numPr>
      </w:pPr>
      <w:r>
        <w:t>Transportation</w:t>
      </w:r>
      <w:r w:rsidR="00456BBC">
        <w:t xml:space="preserve"> channel</w:t>
      </w:r>
      <w:r>
        <w:t xml:space="preserve"> outside dam</w:t>
      </w:r>
    </w:p>
    <w:p w:rsidR="00A55C23" w:rsidRDefault="00A55C23" w:rsidP="00A55C23">
      <w:pPr>
        <w:pStyle w:val="ListParagraph"/>
        <w:numPr>
          <w:ilvl w:val="0"/>
          <w:numId w:val="2"/>
        </w:numPr>
      </w:pPr>
      <w:r>
        <w:t>Primary dewatering structure</w:t>
      </w:r>
    </w:p>
    <w:p w:rsidR="00A55C23" w:rsidRDefault="00A55C23" w:rsidP="00A55C23">
      <w:pPr>
        <w:pStyle w:val="ListParagraph"/>
        <w:numPr>
          <w:ilvl w:val="0"/>
          <w:numId w:val="2"/>
        </w:numPr>
      </w:pPr>
      <w:r>
        <w:t xml:space="preserve">Re-use of excess water to augment both the adult </w:t>
      </w:r>
      <w:proofErr w:type="spellStart"/>
      <w:r>
        <w:t>fishway</w:t>
      </w:r>
      <w:proofErr w:type="spellEnd"/>
      <w:r>
        <w:t xml:space="preserve"> and the adult trap</w:t>
      </w:r>
    </w:p>
    <w:p w:rsidR="00A55C23" w:rsidRDefault="00A55C23" w:rsidP="00A55C23">
      <w:pPr>
        <w:pStyle w:val="ListParagraph"/>
        <w:numPr>
          <w:ilvl w:val="0"/>
          <w:numId w:val="2"/>
        </w:numPr>
      </w:pPr>
      <w:r>
        <w:t>Fish transport flume (including loop</w:t>
      </w:r>
      <w:r w:rsidR="00456BBC">
        <w:t xml:space="preserve"> </w:t>
      </w:r>
      <w:r>
        <w:t>s</w:t>
      </w:r>
      <w:r w:rsidR="00456BBC">
        <w:t>tructure</w:t>
      </w:r>
      <w:r>
        <w:t>)</w:t>
      </w:r>
    </w:p>
    <w:p w:rsidR="00A55C23" w:rsidRDefault="00A55C23" w:rsidP="00A55C23">
      <w:pPr>
        <w:pStyle w:val="ListParagraph"/>
        <w:numPr>
          <w:ilvl w:val="0"/>
          <w:numId w:val="2"/>
        </w:numPr>
      </w:pPr>
      <w:r>
        <w:t>Secondary dewatering structure</w:t>
      </w:r>
    </w:p>
    <w:p w:rsidR="00456BBC" w:rsidRDefault="00A55C23" w:rsidP="00A55C23">
      <w:pPr>
        <w:pStyle w:val="ListParagraph"/>
        <w:numPr>
          <w:ilvl w:val="0"/>
          <w:numId w:val="2"/>
        </w:numPr>
      </w:pPr>
      <w:r>
        <w:t xml:space="preserve">New emergency bypass </w:t>
      </w:r>
      <w:r w:rsidR="00456BBC">
        <w:t xml:space="preserve">outfall </w:t>
      </w:r>
      <w:r>
        <w:t xml:space="preserve"> </w:t>
      </w:r>
    </w:p>
    <w:p w:rsidR="00A55C23" w:rsidRDefault="00456BBC" w:rsidP="00A55C23">
      <w:pPr>
        <w:pStyle w:val="ListParagraph"/>
        <w:numPr>
          <w:ilvl w:val="0"/>
          <w:numId w:val="2"/>
        </w:numPr>
      </w:pPr>
      <w:r>
        <w:t xml:space="preserve"> New </w:t>
      </w:r>
      <w:r w:rsidR="00A55C23">
        <w:t>primary bypass outfall</w:t>
      </w:r>
      <w:r>
        <w:t xml:space="preserve"> (Phase 1b)</w:t>
      </w:r>
    </w:p>
    <w:p w:rsidR="00523CC6" w:rsidRDefault="00523CC6" w:rsidP="00A55C23">
      <w:pPr>
        <w:pStyle w:val="ListParagraph"/>
        <w:numPr>
          <w:ilvl w:val="0"/>
          <w:numId w:val="2"/>
        </w:numPr>
      </w:pPr>
      <w:r>
        <w:t>Tie-in to existing Juvenile Fish Facility (JFF)</w:t>
      </w:r>
    </w:p>
    <w:p w:rsidR="008209E0" w:rsidRDefault="008209E0" w:rsidP="008209E0">
      <w:pPr>
        <w:pStyle w:val="ListParagraph"/>
        <w:ind w:left="1005"/>
      </w:pPr>
    </w:p>
    <w:p w:rsidR="0029482A" w:rsidRDefault="00456BBC" w:rsidP="00A55C23">
      <w:r>
        <w:t>In 2015, c</w:t>
      </w:r>
      <w:r w:rsidR="00293A1A">
        <w:t xml:space="preserve">onstruction activities are anticipated to </w:t>
      </w:r>
      <w:r w:rsidR="00523CC6">
        <w:t xml:space="preserve">be conducted under two main construction contracts.  Overall, major construction activities will primarily </w:t>
      </w:r>
      <w:r w:rsidR="00293A1A">
        <w:t>include the</w:t>
      </w:r>
      <w:r w:rsidR="00E8235F">
        <w:t xml:space="preserve"> </w:t>
      </w:r>
      <w:r w:rsidR="00523CC6">
        <w:t xml:space="preserve">plugging and filling of the unused Fish Screen Slots (FSS), </w:t>
      </w:r>
      <w:r w:rsidR="00E8235F">
        <w:t xml:space="preserve">drilling and pouring of </w:t>
      </w:r>
      <w:r w:rsidR="00523CC6">
        <w:t xml:space="preserve">transportation channel and flume support </w:t>
      </w:r>
      <w:r w:rsidR="00E8235F">
        <w:t>piers,</w:t>
      </w:r>
      <w:r w:rsidR="00293A1A">
        <w:t xml:space="preserve"> mining of the transportation channel</w:t>
      </w:r>
      <w:r>
        <w:t xml:space="preserve"> through the dam</w:t>
      </w:r>
      <w:r w:rsidR="00293A1A">
        <w:t xml:space="preserve"> </w:t>
      </w:r>
      <w:r w:rsidR="00E8235F">
        <w:t>(south non-overflow area)</w:t>
      </w:r>
      <w:r w:rsidR="00580759">
        <w:t xml:space="preserve"> and </w:t>
      </w:r>
      <w:r>
        <w:t xml:space="preserve">mining of </w:t>
      </w:r>
      <w:r w:rsidR="00580759">
        <w:t>limited portion of the juvenile collection channel (Units 5 and 6)</w:t>
      </w:r>
      <w:r w:rsidR="00E8235F">
        <w:t>, erection of the primary and secondary dewatering structures and transportation flume.</w:t>
      </w:r>
      <w:r w:rsidR="00DA0217">
        <w:t xml:space="preserve">  </w:t>
      </w:r>
    </w:p>
    <w:p w:rsidR="00A2644F" w:rsidRDefault="00A2644F" w:rsidP="00A55C23"/>
    <w:p w:rsidR="002751CB" w:rsidRDefault="00523CC6" w:rsidP="00A55C23">
      <w:r>
        <w:t xml:space="preserve">Construction activities will continue through 2016 and early 2017 in order to complete all project components including mining of the juvenile collection channel, completion of elevation transportation channels and dewatering structures, and final tie-in of new system components into the existing infrastructure (i.e. crossover).  An extended JBS outage has been coordinated through FPOM for </w:t>
      </w:r>
      <w:r w:rsidR="00345289">
        <w:t>1 August 2016 to 24 March 2017(</w:t>
      </w:r>
      <w:r w:rsidR="0029482A">
        <w:t>13 LWG 017)</w:t>
      </w:r>
      <w:r>
        <w:t xml:space="preserve"> in order to facilitate collection channel mining and final JBS cross-over activities necessary for integration of the new systems into the JBS</w:t>
      </w:r>
      <w:r w:rsidR="000E5234">
        <w:t xml:space="preserve">.  </w:t>
      </w:r>
    </w:p>
    <w:p w:rsidR="00B56CAE" w:rsidRDefault="00B56CAE" w:rsidP="000C35A7">
      <w:r>
        <w:t xml:space="preserve">A variety of restrictions are in place to ensure juvenile and adult fish passage systems are adequately maintained during the respective passage seasons.  At the time of the Phase 1a contract award, the Corps provided the Contractor the ability to conduct heavy construction activities during the standard in-water (15 Dec to 28 February) and during a </w:t>
      </w:r>
      <w:r>
        <w:lastRenderedPageBreak/>
        <w:t xml:space="preserve">subset of the standard </w:t>
      </w:r>
      <w:proofErr w:type="spellStart"/>
      <w:r>
        <w:t>unwatered</w:t>
      </w:r>
      <w:proofErr w:type="spellEnd"/>
      <w:r>
        <w:t xml:space="preserve"> work windows (JBS – 1 Dec to 24 March; adult ladder 1 Jan to 28 February) as well as one extended </w:t>
      </w:r>
      <w:proofErr w:type="spellStart"/>
      <w:r>
        <w:t>unwatered</w:t>
      </w:r>
      <w:proofErr w:type="spellEnd"/>
      <w:r>
        <w:t xml:space="preserve"> JBS period of 1 August 2016 to 24 March 2017 (13 LWG 017).  Any other Phase 1a heavy construction work not conducted during these periods must be generally completed between the hours of 1800 to 0600, unless coordinated otherwise (e.g. </w:t>
      </w:r>
      <w:r>
        <w:rPr>
          <w:b/>
        </w:rPr>
        <w:t>15 LWG 007)</w:t>
      </w:r>
      <w:r>
        <w:t xml:space="preserve">. </w:t>
      </w:r>
    </w:p>
    <w:p w:rsidR="00B56CAE" w:rsidRDefault="00B56CAE" w:rsidP="000C35A7"/>
    <w:p w:rsidR="00D7197B" w:rsidRPr="00DA0217" w:rsidRDefault="00B56CAE" w:rsidP="00DA0217">
      <w:r>
        <w:t>Furthermore, t</w:t>
      </w:r>
      <w:r w:rsidR="00A2644F">
        <w:t xml:space="preserve">he </w:t>
      </w:r>
      <w:r>
        <w:t xml:space="preserve">2015 </w:t>
      </w:r>
      <w:r w:rsidR="00A2644F">
        <w:t>Fish Passage Plan</w:t>
      </w:r>
      <w:r>
        <w:t xml:space="preserve">, Section </w:t>
      </w:r>
      <w:r w:rsidR="00030993" w:rsidRPr="00030993">
        <w:t>2.1.1</w:t>
      </w:r>
      <w:r>
        <w:t>,</w:t>
      </w:r>
      <w:r w:rsidR="004116CB">
        <w:t xml:space="preserve"> states that research, non-routine maintenance activities and construction will not be conducted within 100’ of any </w:t>
      </w:r>
      <w:proofErr w:type="spellStart"/>
      <w:r w:rsidR="004116CB">
        <w:t>fishway</w:t>
      </w:r>
      <w:proofErr w:type="spellEnd"/>
      <w:r w:rsidR="004116CB">
        <w:t xml:space="preserve"> entrance or exit, within 50’ of any other part of the adult </w:t>
      </w:r>
      <w:proofErr w:type="spellStart"/>
      <w:r w:rsidR="004116CB">
        <w:t>fishway</w:t>
      </w:r>
      <w:proofErr w:type="spellEnd"/>
      <w:r w:rsidR="004116CB">
        <w:t xml:space="preserve">, or directly in, above or adjacent to any </w:t>
      </w:r>
      <w:proofErr w:type="spellStart"/>
      <w:r w:rsidR="004116CB">
        <w:t>fishway</w:t>
      </w:r>
      <w:proofErr w:type="spellEnd"/>
      <w:r w:rsidR="004116CB">
        <w:t xml:space="preserve">, unless coordinated by the Project, Walla </w:t>
      </w:r>
      <w:proofErr w:type="spellStart"/>
      <w:r w:rsidR="004116CB">
        <w:t>Walla</w:t>
      </w:r>
      <w:proofErr w:type="spellEnd"/>
      <w:r w:rsidR="004116CB">
        <w:t xml:space="preserve"> District (NWW) Operations and/or Planning or Construction office through FPOM or FFDRWG. </w:t>
      </w:r>
      <w:r>
        <w:t>As a result of this 2015 FPP requirement, construction activities associated with Phase 1 JBS upgrade efforts will be further coordinated with FPOM and FFDRWG as appropriate and identified in the following table.</w:t>
      </w:r>
    </w:p>
    <w:p w:rsidR="00EE75E4" w:rsidRDefault="00EE75E4" w:rsidP="00EE75E4"/>
    <w:p w:rsidR="000C35A7" w:rsidRDefault="00D734F9" w:rsidP="00B43BDE">
      <w:pPr>
        <w:pStyle w:val="PlainText"/>
        <w:rPr>
          <w:rFonts w:ascii="Times New Roman" w:hAnsi="Times New Roman" w:cs="Times New Roman"/>
          <w:sz w:val="24"/>
          <w:szCs w:val="24"/>
        </w:rPr>
      </w:pPr>
      <w:proofErr w:type="gramStart"/>
      <w:r>
        <w:rPr>
          <w:rFonts w:ascii="Times New Roman" w:hAnsi="Times New Roman" w:cs="Times New Roman"/>
          <w:sz w:val="24"/>
          <w:szCs w:val="24"/>
        </w:rPr>
        <w:t>Table 1.</w:t>
      </w:r>
      <w:proofErr w:type="gramEnd"/>
      <w:r>
        <w:rPr>
          <w:rFonts w:ascii="Times New Roman" w:hAnsi="Times New Roman" w:cs="Times New Roman"/>
          <w:sz w:val="24"/>
          <w:szCs w:val="24"/>
        </w:rPr>
        <w:t xml:space="preserve"> – </w:t>
      </w:r>
      <w:bookmarkStart w:id="1" w:name="OLE_LINK1"/>
      <w:bookmarkStart w:id="2" w:name="OLE_LINK2"/>
      <w:r>
        <w:rPr>
          <w:rFonts w:ascii="Times New Roman" w:hAnsi="Times New Roman" w:cs="Times New Roman"/>
          <w:sz w:val="24"/>
          <w:szCs w:val="24"/>
        </w:rPr>
        <w:t xml:space="preserve">Lower Granite Juvenile Fish Bypass </w:t>
      </w:r>
      <w:r w:rsidR="002A2F7B">
        <w:rPr>
          <w:rFonts w:ascii="Times New Roman" w:hAnsi="Times New Roman" w:cs="Times New Roman"/>
          <w:sz w:val="24"/>
          <w:szCs w:val="24"/>
        </w:rPr>
        <w:t>upgrades</w:t>
      </w:r>
      <w:r w:rsidR="00A2644F">
        <w:rPr>
          <w:rFonts w:ascii="Times New Roman" w:hAnsi="Times New Roman" w:cs="Times New Roman"/>
          <w:sz w:val="24"/>
          <w:szCs w:val="24"/>
        </w:rPr>
        <w:t xml:space="preserve"> MOC coordination’s</w:t>
      </w:r>
      <w:r>
        <w:rPr>
          <w:rFonts w:ascii="Times New Roman" w:hAnsi="Times New Roman" w:cs="Times New Roman"/>
          <w:sz w:val="24"/>
          <w:szCs w:val="24"/>
        </w:rPr>
        <w:t xml:space="preserve">.  </w:t>
      </w:r>
      <w:bookmarkEnd w:id="1"/>
      <w:bookmarkEnd w:id="2"/>
    </w:p>
    <w:tbl>
      <w:tblPr>
        <w:tblStyle w:val="TableGrid"/>
        <w:tblW w:w="0" w:type="auto"/>
        <w:tblLook w:val="04A0"/>
      </w:tblPr>
      <w:tblGrid>
        <w:gridCol w:w="2952"/>
        <w:gridCol w:w="1656"/>
        <w:gridCol w:w="1530"/>
        <w:gridCol w:w="2718"/>
      </w:tblGrid>
      <w:tr w:rsidR="00B20C42" w:rsidTr="00162922">
        <w:tc>
          <w:tcPr>
            <w:tcW w:w="2952" w:type="dxa"/>
          </w:tcPr>
          <w:p w:rsidR="00B20C42" w:rsidRDefault="00B20C42" w:rsidP="00B43BDE">
            <w:pPr>
              <w:pStyle w:val="PlainText"/>
              <w:rPr>
                <w:rFonts w:ascii="Times New Roman" w:hAnsi="Times New Roman" w:cs="Times New Roman"/>
                <w:b/>
                <w:sz w:val="24"/>
                <w:szCs w:val="24"/>
              </w:rPr>
            </w:pPr>
            <w:r>
              <w:rPr>
                <w:rFonts w:ascii="Times New Roman" w:hAnsi="Times New Roman" w:cs="Times New Roman"/>
                <w:b/>
                <w:sz w:val="24"/>
                <w:szCs w:val="24"/>
              </w:rPr>
              <w:t>Activity</w:t>
            </w:r>
          </w:p>
        </w:tc>
        <w:tc>
          <w:tcPr>
            <w:tcW w:w="1656" w:type="dxa"/>
          </w:tcPr>
          <w:p w:rsidR="00B20C42" w:rsidRDefault="00B20C42" w:rsidP="00B43BDE">
            <w:pPr>
              <w:pStyle w:val="PlainText"/>
              <w:rPr>
                <w:rFonts w:ascii="Times New Roman" w:hAnsi="Times New Roman" w:cs="Times New Roman"/>
                <w:b/>
                <w:sz w:val="24"/>
                <w:szCs w:val="24"/>
              </w:rPr>
            </w:pPr>
            <w:r>
              <w:rPr>
                <w:rFonts w:ascii="Times New Roman" w:hAnsi="Times New Roman" w:cs="Times New Roman"/>
                <w:b/>
                <w:sz w:val="24"/>
                <w:szCs w:val="24"/>
              </w:rPr>
              <w:t>Start Date</w:t>
            </w:r>
          </w:p>
        </w:tc>
        <w:tc>
          <w:tcPr>
            <w:tcW w:w="1530" w:type="dxa"/>
          </w:tcPr>
          <w:p w:rsidR="00B20C42" w:rsidRPr="00B20C42" w:rsidRDefault="00B20C42" w:rsidP="00B43BDE">
            <w:pPr>
              <w:pStyle w:val="PlainText"/>
              <w:rPr>
                <w:rFonts w:ascii="Times New Roman" w:hAnsi="Times New Roman" w:cs="Times New Roman"/>
                <w:b/>
                <w:sz w:val="24"/>
                <w:szCs w:val="24"/>
              </w:rPr>
            </w:pPr>
            <w:r>
              <w:rPr>
                <w:rFonts w:ascii="Times New Roman" w:hAnsi="Times New Roman" w:cs="Times New Roman"/>
                <w:b/>
                <w:sz w:val="24"/>
                <w:szCs w:val="24"/>
              </w:rPr>
              <w:t>End Date</w:t>
            </w:r>
          </w:p>
        </w:tc>
        <w:tc>
          <w:tcPr>
            <w:tcW w:w="2718" w:type="dxa"/>
          </w:tcPr>
          <w:p w:rsidR="00B20C42" w:rsidRPr="00B20C42" w:rsidRDefault="00B20C42" w:rsidP="00B43BDE">
            <w:pPr>
              <w:pStyle w:val="PlainText"/>
              <w:rPr>
                <w:rFonts w:ascii="Times New Roman" w:hAnsi="Times New Roman" w:cs="Times New Roman"/>
                <w:b/>
                <w:sz w:val="24"/>
                <w:szCs w:val="24"/>
              </w:rPr>
            </w:pPr>
            <w:r w:rsidRPr="00B20C42">
              <w:rPr>
                <w:rFonts w:ascii="Times New Roman" w:hAnsi="Times New Roman" w:cs="Times New Roman"/>
                <w:b/>
                <w:sz w:val="24"/>
                <w:szCs w:val="24"/>
              </w:rPr>
              <w:t>MOC Coordination Ref.</w:t>
            </w:r>
          </w:p>
        </w:tc>
      </w:tr>
      <w:tr w:rsidR="00B20C42" w:rsidTr="00162922">
        <w:tc>
          <w:tcPr>
            <w:tcW w:w="2952" w:type="dxa"/>
          </w:tcPr>
          <w:p w:rsidR="00B20C42" w:rsidRDefault="00B20C42"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Granite Phase 1A </w:t>
            </w:r>
          </w:p>
        </w:tc>
        <w:tc>
          <w:tcPr>
            <w:tcW w:w="1656" w:type="dxa"/>
          </w:tcPr>
          <w:p w:rsidR="00B20C42" w:rsidRDefault="00B20C42" w:rsidP="00B43BDE">
            <w:pPr>
              <w:pStyle w:val="PlainText"/>
              <w:rPr>
                <w:rFonts w:ascii="Times New Roman" w:hAnsi="Times New Roman" w:cs="Times New Roman"/>
                <w:b/>
                <w:sz w:val="24"/>
                <w:szCs w:val="24"/>
              </w:rPr>
            </w:pPr>
            <w:r>
              <w:rPr>
                <w:rFonts w:ascii="Times New Roman" w:hAnsi="Times New Roman" w:cs="Times New Roman"/>
                <w:b/>
                <w:sz w:val="24"/>
                <w:szCs w:val="24"/>
              </w:rPr>
              <w:t>October 2014</w:t>
            </w:r>
          </w:p>
        </w:tc>
        <w:tc>
          <w:tcPr>
            <w:tcW w:w="1530" w:type="dxa"/>
          </w:tcPr>
          <w:p w:rsidR="00B20C42" w:rsidRDefault="00162922" w:rsidP="00B43BDE">
            <w:pPr>
              <w:pStyle w:val="PlainText"/>
              <w:rPr>
                <w:rFonts w:ascii="Times New Roman" w:hAnsi="Times New Roman" w:cs="Times New Roman"/>
                <w:b/>
                <w:sz w:val="24"/>
                <w:szCs w:val="24"/>
              </w:rPr>
            </w:pPr>
            <w:r>
              <w:rPr>
                <w:rFonts w:ascii="Times New Roman" w:hAnsi="Times New Roman" w:cs="Times New Roman"/>
                <w:b/>
                <w:sz w:val="24"/>
                <w:szCs w:val="24"/>
              </w:rPr>
              <w:t>April 2017</w:t>
            </w:r>
          </w:p>
        </w:tc>
        <w:tc>
          <w:tcPr>
            <w:tcW w:w="2718" w:type="dxa"/>
          </w:tcPr>
          <w:p w:rsidR="00B20C42" w:rsidRPr="00162922" w:rsidRDefault="00E73C4F" w:rsidP="005F76A4">
            <w:pPr>
              <w:pStyle w:val="PlainText"/>
              <w:jc w:val="center"/>
              <w:rPr>
                <w:rFonts w:ascii="Times New Roman" w:hAnsi="Times New Roman" w:cs="Times New Roman"/>
                <w:b/>
                <w:sz w:val="24"/>
                <w:szCs w:val="24"/>
              </w:rPr>
            </w:pPr>
            <w:r>
              <w:rPr>
                <w:rFonts w:ascii="Times New Roman" w:hAnsi="Times New Roman" w:cs="Times New Roman"/>
                <w:b/>
                <w:sz w:val="24"/>
                <w:szCs w:val="24"/>
              </w:rPr>
              <w:t>15 LWG 004</w:t>
            </w:r>
          </w:p>
        </w:tc>
      </w:tr>
      <w:tr w:rsidR="00B20C42" w:rsidTr="00162922">
        <w:tc>
          <w:tcPr>
            <w:tcW w:w="2952" w:type="dxa"/>
          </w:tcPr>
          <w:p w:rsidR="00B20C42" w:rsidRPr="00CD10B9" w:rsidRDefault="00B20C42" w:rsidP="00B43BDE">
            <w:pPr>
              <w:pStyle w:val="PlainText"/>
              <w:rPr>
                <w:rFonts w:ascii="Times New Roman" w:hAnsi="Times New Roman" w:cs="Times New Roman"/>
                <w:sz w:val="24"/>
                <w:szCs w:val="24"/>
              </w:rPr>
            </w:pPr>
          </w:p>
        </w:tc>
        <w:tc>
          <w:tcPr>
            <w:tcW w:w="1656" w:type="dxa"/>
          </w:tcPr>
          <w:p w:rsidR="00B20C42" w:rsidRDefault="00B20C42" w:rsidP="00B43BDE">
            <w:pPr>
              <w:pStyle w:val="PlainText"/>
              <w:rPr>
                <w:rFonts w:ascii="Times New Roman" w:hAnsi="Times New Roman" w:cs="Times New Roman"/>
                <w:b/>
                <w:sz w:val="24"/>
                <w:szCs w:val="24"/>
              </w:rPr>
            </w:pPr>
          </w:p>
        </w:tc>
        <w:tc>
          <w:tcPr>
            <w:tcW w:w="1530" w:type="dxa"/>
          </w:tcPr>
          <w:p w:rsidR="00B20C42" w:rsidRDefault="00B20C42" w:rsidP="00B43BDE">
            <w:pPr>
              <w:pStyle w:val="PlainText"/>
              <w:rPr>
                <w:rFonts w:ascii="Times New Roman" w:hAnsi="Times New Roman" w:cs="Times New Roman"/>
                <w:b/>
                <w:sz w:val="24"/>
                <w:szCs w:val="24"/>
              </w:rPr>
            </w:pPr>
          </w:p>
        </w:tc>
        <w:tc>
          <w:tcPr>
            <w:tcW w:w="2718" w:type="dxa"/>
          </w:tcPr>
          <w:p w:rsidR="00B20C42" w:rsidRPr="005F76A4" w:rsidRDefault="00B20C42" w:rsidP="005F76A4">
            <w:pPr>
              <w:pStyle w:val="PlainText"/>
              <w:jc w:val="center"/>
              <w:rPr>
                <w:rFonts w:ascii="Times New Roman" w:hAnsi="Times New Roman" w:cs="Times New Roman"/>
                <w:sz w:val="24"/>
                <w:szCs w:val="24"/>
              </w:rPr>
            </w:pPr>
          </w:p>
        </w:tc>
      </w:tr>
      <w:tr w:rsidR="00CD10B9" w:rsidTr="00162922">
        <w:tc>
          <w:tcPr>
            <w:tcW w:w="2952" w:type="dxa"/>
          </w:tcPr>
          <w:p w:rsidR="00CD10B9" w:rsidRDefault="005128C2" w:rsidP="002038FF">
            <w:pPr>
              <w:pStyle w:val="PlainText"/>
              <w:rPr>
                <w:rFonts w:ascii="Times New Roman" w:hAnsi="Times New Roman" w:cs="Times New Roman"/>
                <w:b/>
                <w:sz w:val="24"/>
                <w:szCs w:val="24"/>
              </w:rPr>
            </w:pPr>
            <w:r>
              <w:rPr>
                <w:rFonts w:ascii="Times New Roman" w:hAnsi="Times New Roman" w:cs="Times New Roman"/>
                <w:b/>
                <w:sz w:val="24"/>
                <w:szCs w:val="24"/>
              </w:rPr>
              <w:t>Mining Transportation Channel inside Dam</w:t>
            </w:r>
          </w:p>
        </w:tc>
        <w:tc>
          <w:tcPr>
            <w:tcW w:w="1656" w:type="dxa"/>
          </w:tcPr>
          <w:p w:rsidR="00CD10B9" w:rsidRDefault="00CD10B9" w:rsidP="00B43BDE">
            <w:pPr>
              <w:pStyle w:val="PlainText"/>
              <w:rPr>
                <w:rFonts w:ascii="Times New Roman" w:hAnsi="Times New Roman" w:cs="Times New Roman"/>
                <w:b/>
                <w:sz w:val="24"/>
                <w:szCs w:val="24"/>
              </w:rPr>
            </w:pPr>
          </w:p>
        </w:tc>
        <w:tc>
          <w:tcPr>
            <w:tcW w:w="1530" w:type="dxa"/>
          </w:tcPr>
          <w:p w:rsidR="00CD10B9" w:rsidRDefault="00CD10B9" w:rsidP="00B43BDE">
            <w:pPr>
              <w:pStyle w:val="PlainText"/>
              <w:rPr>
                <w:rFonts w:ascii="Times New Roman" w:hAnsi="Times New Roman" w:cs="Times New Roman"/>
                <w:b/>
                <w:sz w:val="24"/>
                <w:szCs w:val="24"/>
              </w:rPr>
            </w:pPr>
          </w:p>
        </w:tc>
        <w:tc>
          <w:tcPr>
            <w:tcW w:w="2718" w:type="dxa"/>
          </w:tcPr>
          <w:p w:rsidR="00CD10B9" w:rsidRPr="005F76A4" w:rsidRDefault="00CD10B9" w:rsidP="005F76A4">
            <w:pPr>
              <w:pStyle w:val="PlainText"/>
              <w:jc w:val="center"/>
              <w:rPr>
                <w:rFonts w:ascii="Times New Roman" w:hAnsi="Times New Roman" w:cs="Times New Roman"/>
                <w:sz w:val="24"/>
                <w:szCs w:val="24"/>
              </w:rPr>
            </w:pPr>
          </w:p>
        </w:tc>
      </w:tr>
      <w:tr w:rsidR="00CD10B9" w:rsidTr="00162922">
        <w:tc>
          <w:tcPr>
            <w:tcW w:w="2952" w:type="dxa"/>
          </w:tcPr>
          <w:p w:rsidR="00CD10B9" w:rsidRPr="00B20C42" w:rsidRDefault="005128C2" w:rsidP="00B43BDE">
            <w:pPr>
              <w:pStyle w:val="PlainText"/>
              <w:rPr>
                <w:rFonts w:ascii="Times New Roman" w:hAnsi="Times New Roman" w:cs="Times New Roman"/>
                <w:sz w:val="24"/>
                <w:szCs w:val="24"/>
              </w:rPr>
            </w:pPr>
            <w:r>
              <w:rPr>
                <w:rFonts w:ascii="Times New Roman" w:hAnsi="Times New Roman" w:cs="Times New Roman"/>
                <w:sz w:val="24"/>
                <w:szCs w:val="24"/>
              </w:rPr>
              <w:t>Mining inside the dam</w:t>
            </w:r>
          </w:p>
        </w:tc>
        <w:tc>
          <w:tcPr>
            <w:tcW w:w="1656" w:type="dxa"/>
          </w:tcPr>
          <w:p w:rsidR="00CD10B9" w:rsidRPr="00B20C42" w:rsidRDefault="00CD10B9" w:rsidP="00B43BDE">
            <w:pPr>
              <w:pStyle w:val="PlainText"/>
              <w:rPr>
                <w:rFonts w:ascii="Times New Roman" w:hAnsi="Times New Roman" w:cs="Times New Roman"/>
                <w:sz w:val="24"/>
                <w:szCs w:val="24"/>
              </w:rPr>
            </w:pPr>
          </w:p>
        </w:tc>
        <w:tc>
          <w:tcPr>
            <w:tcW w:w="1530" w:type="dxa"/>
          </w:tcPr>
          <w:p w:rsidR="00CD10B9" w:rsidRPr="00B20C42" w:rsidRDefault="00CD10B9" w:rsidP="00B43BDE">
            <w:pPr>
              <w:pStyle w:val="PlainText"/>
              <w:rPr>
                <w:rFonts w:ascii="Times New Roman" w:hAnsi="Times New Roman" w:cs="Times New Roman"/>
                <w:sz w:val="24"/>
                <w:szCs w:val="24"/>
              </w:rPr>
            </w:pPr>
          </w:p>
        </w:tc>
        <w:tc>
          <w:tcPr>
            <w:tcW w:w="2718" w:type="dxa"/>
          </w:tcPr>
          <w:p w:rsidR="00CD10B9" w:rsidRPr="00A55C23" w:rsidRDefault="00CD10B9" w:rsidP="005F76A4">
            <w:pPr>
              <w:pStyle w:val="PlainText"/>
              <w:jc w:val="center"/>
              <w:rPr>
                <w:rFonts w:ascii="Times New Roman" w:hAnsi="Times New Roman" w:cs="Times New Roman"/>
                <w:b/>
                <w:sz w:val="24"/>
                <w:szCs w:val="24"/>
              </w:rPr>
            </w:pPr>
          </w:p>
        </w:tc>
      </w:tr>
      <w:tr w:rsidR="00CD10B9" w:rsidTr="00162922">
        <w:tc>
          <w:tcPr>
            <w:tcW w:w="2952" w:type="dxa"/>
          </w:tcPr>
          <w:p w:rsidR="00CD10B9" w:rsidRPr="00B20C42" w:rsidRDefault="00CD10B9" w:rsidP="00B43BDE">
            <w:pPr>
              <w:pStyle w:val="PlainText"/>
              <w:rPr>
                <w:rFonts w:ascii="Times New Roman" w:hAnsi="Times New Roman" w:cs="Times New Roman"/>
                <w:sz w:val="24"/>
                <w:szCs w:val="24"/>
              </w:rPr>
            </w:pPr>
          </w:p>
        </w:tc>
        <w:tc>
          <w:tcPr>
            <w:tcW w:w="1656" w:type="dxa"/>
          </w:tcPr>
          <w:p w:rsidR="00CD10B9" w:rsidRPr="00B20C42" w:rsidRDefault="00CD10B9" w:rsidP="00B43BDE">
            <w:pPr>
              <w:pStyle w:val="PlainText"/>
              <w:rPr>
                <w:rFonts w:ascii="Times New Roman" w:hAnsi="Times New Roman" w:cs="Times New Roman"/>
                <w:sz w:val="24"/>
                <w:szCs w:val="24"/>
              </w:rPr>
            </w:pPr>
          </w:p>
        </w:tc>
        <w:tc>
          <w:tcPr>
            <w:tcW w:w="1530" w:type="dxa"/>
          </w:tcPr>
          <w:p w:rsidR="00CD10B9" w:rsidRPr="00B20C42" w:rsidRDefault="00CD10B9" w:rsidP="00B43BDE">
            <w:pPr>
              <w:pStyle w:val="PlainText"/>
              <w:rPr>
                <w:rFonts w:ascii="Times New Roman" w:hAnsi="Times New Roman" w:cs="Times New Roman"/>
                <w:sz w:val="24"/>
                <w:szCs w:val="24"/>
              </w:rPr>
            </w:pPr>
          </w:p>
        </w:tc>
        <w:tc>
          <w:tcPr>
            <w:tcW w:w="2718" w:type="dxa"/>
          </w:tcPr>
          <w:p w:rsidR="00CD10B9" w:rsidRPr="005F76A4" w:rsidRDefault="00CD10B9" w:rsidP="002751CB">
            <w:pPr>
              <w:pStyle w:val="PlainText"/>
              <w:rPr>
                <w:rFonts w:ascii="Times New Roman" w:hAnsi="Times New Roman" w:cs="Times New Roman"/>
                <w:sz w:val="24"/>
                <w:szCs w:val="24"/>
              </w:rPr>
            </w:pPr>
          </w:p>
        </w:tc>
      </w:tr>
      <w:tr w:rsidR="00CD10B9" w:rsidTr="00162922">
        <w:tc>
          <w:tcPr>
            <w:tcW w:w="2952" w:type="dxa"/>
          </w:tcPr>
          <w:p w:rsidR="00CD10B9" w:rsidRPr="00B20C42" w:rsidRDefault="005128C2" w:rsidP="00B43BDE">
            <w:pPr>
              <w:pStyle w:val="PlainText"/>
              <w:rPr>
                <w:rFonts w:ascii="Times New Roman" w:hAnsi="Times New Roman" w:cs="Times New Roman"/>
                <w:sz w:val="24"/>
                <w:szCs w:val="24"/>
              </w:rPr>
            </w:pPr>
            <w:r>
              <w:rPr>
                <w:rFonts w:ascii="Times New Roman" w:hAnsi="Times New Roman" w:cs="Times New Roman"/>
                <w:b/>
                <w:sz w:val="24"/>
                <w:szCs w:val="24"/>
              </w:rPr>
              <w:t>Transportation Channel outside dam</w:t>
            </w:r>
          </w:p>
        </w:tc>
        <w:tc>
          <w:tcPr>
            <w:tcW w:w="1656" w:type="dxa"/>
          </w:tcPr>
          <w:p w:rsidR="00CD10B9" w:rsidRPr="00B20C42" w:rsidRDefault="00CD10B9" w:rsidP="00B43BDE">
            <w:pPr>
              <w:pStyle w:val="PlainText"/>
              <w:rPr>
                <w:rFonts w:ascii="Times New Roman" w:hAnsi="Times New Roman" w:cs="Times New Roman"/>
                <w:sz w:val="24"/>
                <w:szCs w:val="24"/>
              </w:rPr>
            </w:pPr>
          </w:p>
        </w:tc>
        <w:tc>
          <w:tcPr>
            <w:tcW w:w="1530" w:type="dxa"/>
          </w:tcPr>
          <w:p w:rsidR="00CD10B9" w:rsidRPr="00B20C42" w:rsidRDefault="00CD10B9" w:rsidP="00B43BDE">
            <w:pPr>
              <w:pStyle w:val="PlainText"/>
              <w:rPr>
                <w:rFonts w:ascii="Times New Roman" w:hAnsi="Times New Roman" w:cs="Times New Roman"/>
                <w:sz w:val="24"/>
                <w:szCs w:val="24"/>
              </w:rPr>
            </w:pPr>
          </w:p>
        </w:tc>
        <w:tc>
          <w:tcPr>
            <w:tcW w:w="2718" w:type="dxa"/>
          </w:tcPr>
          <w:p w:rsidR="00CD10B9" w:rsidRPr="005F76A4" w:rsidRDefault="00CD10B9" w:rsidP="005F76A4">
            <w:pPr>
              <w:pStyle w:val="PlainText"/>
              <w:jc w:val="center"/>
              <w:rPr>
                <w:rFonts w:ascii="Times New Roman" w:hAnsi="Times New Roman" w:cs="Times New Roman"/>
                <w:sz w:val="24"/>
                <w:szCs w:val="24"/>
              </w:rPr>
            </w:pPr>
          </w:p>
        </w:tc>
      </w:tr>
      <w:tr w:rsidR="005128C2" w:rsidTr="00162922">
        <w:tc>
          <w:tcPr>
            <w:tcW w:w="2952" w:type="dxa"/>
          </w:tcPr>
          <w:p w:rsidR="005128C2" w:rsidRPr="00B20C42" w:rsidRDefault="005128C2" w:rsidP="00C16771">
            <w:pPr>
              <w:pStyle w:val="PlainText"/>
              <w:rPr>
                <w:rFonts w:ascii="Times New Roman" w:hAnsi="Times New Roman" w:cs="Times New Roman"/>
                <w:sz w:val="24"/>
                <w:szCs w:val="24"/>
              </w:rPr>
            </w:pPr>
            <w:r>
              <w:rPr>
                <w:rFonts w:ascii="Times New Roman" w:hAnsi="Times New Roman" w:cs="Times New Roman"/>
                <w:sz w:val="24"/>
                <w:szCs w:val="24"/>
              </w:rPr>
              <w:t>Drill and pour piers</w:t>
            </w:r>
          </w:p>
        </w:tc>
        <w:tc>
          <w:tcPr>
            <w:tcW w:w="1656" w:type="dxa"/>
          </w:tcPr>
          <w:p w:rsidR="005128C2" w:rsidRPr="00B20C42" w:rsidRDefault="005128C2" w:rsidP="00827DFF">
            <w:pPr>
              <w:pStyle w:val="PlainText"/>
              <w:rPr>
                <w:rFonts w:ascii="Times New Roman" w:hAnsi="Times New Roman" w:cs="Times New Roman"/>
                <w:sz w:val="24"/>
                <w:szCs w:val="24"/>
              </w:rPr>
            </w:pPr>
            <w:r>
              <w:rPr>
                <w:rFonts w:ascii="Times New Roman" w:hAnsi="Times New Roman" w:cs="Times New Roman"/>
                <w:sz w:val="24"/>
                <w:szCs w:val="24"/>
              </w:rPr>
              <w:t>27 March</w:t>
            </w:r>
          </w:p>
        </w:tc>
        <w:tc>
          <w:tcPr>
            <w:tcW w:w="1530" w:type="dxa"/>
          </w:tcPr>
          <w:p w:rsidR="005128C2" w:rsidRPr="00B20C42" w:rsidRDefault="00D7197B" w:rsidP="00BE4190">
            <w:pPr>
              <w:pStyle w:val="PlainText"/>
              <w:rPr>
                <w:rFonts w:ascii="Times New Roman" w:hAnsi="Times New Roman" w:cs="Times New Roman"/>
                <w:sz w:val="24"/>
                <w:szCs w:val="24"/>
              </w:rPr>
            </w:pPr>
            <w:r>
              <w:rPr>
                <w:rFonts w:ascii="Times New Roman" w:hAnsi="Times New Roman" w:cs="Times New Roman"/>
                <w:sz w:val="24"/>
                <w:szCs w:val="24"/>
              </w:rPr>
              <w:t>30 April</w:t>
            </w:r>
          </w:p>
        </w:tc>
        <w:tc>
          <w:tcPr>
            <w:tcW w:w="2718" w:type="dxa"/>
          </w:tcPr>
          <w:p w:rsidR="005128C2" w:rsidRPr="00A55C23" w:rsidRDefault="00D7197B" w:rsidP="0020018D">
            <w:pPr>
              <w:pStyle w:val="PlainText"/>
              <w:jc w:val="center"/>
              <w:rPr>
                <w:rFonts w:ascii="Times New Roman" w:hAnsi="Times New Roman" w:cs="Times New Roman"/>
                <w:b/>
                <w:sz w:val="24"/>
                <w:szCs w:val="24"/>
              </w:rPr>
            </w:pPr>
            <w:r>
              <w:rPr>
                <w:rFonts w:ascii="Times New Roman" w:hAnsi="Times New Roman" w:cs="Times New Roman"/>
                <w:b/>
                <w:sz w:val="24"/>
                <w:szCs w:val="24"/>
              </w:rPr>
              <w:t>15 LWG 00</w:t>
            </w:r>
            <w:r w:rsidR="00E73C4F">
              <w:rPr>
                <w:rFonts w:ascii="Times New Roman" w:hAnsi="Times New Roman" w:cs="Times New Roman"/>
                <w:b/>
                <w:sz w:val="24"/>
                <w:szCs w:val="24"/>
              </w:rPr>
              <w:t>7</w:t>
            </w:r>
          </w:p>
        </w:tc>
      </w:tr>
      <w:tr w:rsidR="005128C2" w:rsidTr="00162922">
        <w:tc>
          <w:tcPr>
            <w:tcW w:w="2952" w:type="dxa"/>
          </w:tcPr>
          <w:p w:rsidR="005128C2" w:rsidRPr="00B20C42" w:rsidRDefault="005128C2" w:rsidP="00B43BDE">
            <w:pPr>
              <w:pStyle w:val="PlainText"/>
              <w:rPr>
                <w:rFonts w:ascii="Times New Roman" w:hAnsi="Times New Roman" w:cs="Times New Roman"/>
                <w:sz w:val="24"/>
                <w:szCs w:val="24"/>
              </w:rPr>
            </w:pPr>
          </w:p>
        </w:tc>
        <w:tc>
          <w:tcPr>
            <w:tcW w:w="1656" w:type="dxa"/>
          </w:tcPr>
          <w:p w:rsidR="005128C2" w:rsidRPr="00B20C42" w:rsidRDefault="005128C2" w:rsidP="00B43BDE">
            <w:pPr>
              <w:pStyle w:val="PlainText"/>
              <w:rPr>
                <w:rFonts w:ascii="Times New Roman" w:hAnsi="Times New Roman" w:cs="Times New Roman"/>
                <w:sz w:val="24"/>
                <w:szCs w:val="24"/>
              </w:rPr>
            </w:pPr>
          </w:p>
        </w:tc>
        <w:tc>
          <w:tcPr>
            <w:tcW w:w="1530" w:type="dxa"/>
          </w:tcPr>
          <w:p w:rsidR="005128C2" w:rsidRPr="00B20C42" w:rsidRDefault="005128C2" w:rsidP="00B43BDE">
            <w:pPr>
              <w:pStyle w:val="PlainText"/>
              <w:rPr>
                <w:rFonts w:ascii="Times New Roman" w:hAnsi="Times New Roman" w:cs="Times New Roman"/>
                <w:sz w:val="24"/>
                <w:szCs w:val="24"/>
              </w:rPr>
            </w:pPr>
          </w:p>
        </w:tc>
        <w:tc>
          <w:tcPr>
            <w:tcW w:w="2718" w:type="dxa"/>
          </w:tcPr>
          <w:p w:rsidR="005128C2" w:rsidRPr="005F76A4" w:rsidRDefault="005128C2" w:rsidP="002751CB">
            <w:pPr>
              <w:pStyle w:val="PlainText"/>
              <w:rPr>
                <w:rFonts w:ascii="Times New Roman" w:hAnsi="Times New Roman" w:cs="Times New Roman"/>
                <w:sz w:val="24"/>
                <w:szCs w:val="24"/>
              </w:rPr>
            </w:pPr>
          </w:p>
        </w:tc>
      </w:tr>
      <w:tr w:rsidR="005128C2" w:rsidTr="00162922">
        <w:tc>
          <w:tcPr>
            <w:tcW w:w="2952" w:type="dxa"/>
          </w:tcPr>
          <w:p w:rsidR="005128C2" w:rsidRPr="00B20C42" w:rsidRDefault="005128C2" w:rsidP="00B43BDE">
            <w:pPr>
              <w:pStyle w:val="PlainText"/>
              <w:rPr>
                <w:rFonts w:ascii="Times New Roman" w:hAnsi="Times New Roman" w:cs="Times New Roman"/>
                <w:sz w:val="24"/>
                <w:szCs w:val="24"/>
              </w:rPr>
            </w:pPr>
          </w:p>
        </w:tc>
        <w:tc>
          <w:tcPr>
            <w:tcW w:w="1656" w:type="dxa"/>
          </w:tcPr>
          <w:p w:rsidR="005128C2" w:rsidRPr="00B20C42" w:rsidRDefault="005128C2" w:rsidP="00B43BDE">
            <w:pPr>
              <w:pStyle w:val="PlainText"/>
              <w:rPr>
                <w:rFonts w:ascii="Times New Roman" w:hAnsi="Times New Roman" w:cs="Times New Roman"/>
                <w:sz w:val="24"/>
                <w:szCs w:val="24"/>
              </w:rPr>
            </w:pPr>
          </w:p>
        </w:tc>
        <w:tc>
          <w:tcPr>
            <w:tcW w:w="1530" w:type="dxa"/>
          </w:tcPr>
          <w:p w:rsidR="005128C2" w:rsidRPr="00B20C42" w:rsidRDefault="005128C2" w:rsidP="00B43BDE">
            <w:pPr>
              <w:pStyle w:val="PlainText"/>
              <w:rPr>
                <w:rFonts w:ascii="Times New Roman" w:hAnsi="Times New Roman" w:cs="Times New Roman"/>
                <w:sz w:val="24"/>
                <w:szCs w:val="24"/>
              </w:rPr>
            </w:pPr>
          </w:p>
        </w:tc>
        <w:tc>
          <w:tcPr>
            <w:tcW w:w="2718" w:type="dxa"/>
          </w:tcPr>
          <w:p w:rsidR="005128C2" w:rsidRPr="005F76A4" w:rsidRDefault="005128C2" w:rsidP="005F76A4">
            <w:pPr>
              <w:pStyle w:val="PlainText"/>
              <w:jc w:val="center"/>
              <w:rPr>
                <w:rFonts w:ascii="Times New Roman" w:hAnsi="Times New Roman" w:cs="Times New Roman"/>
                <w:sz w:val="24"/>
                <w:szCs w:val="24"/>
              </w:rPr>
            </w:pPr>
          </w:p>
        </w:tc>
      </w:tr>
      <w:tr w:rsidR="005128C2" w:rsidTr="00162922">
        <w:tc>
          <w:tcPr>
            <w:tcW w:w="2952" w:type="dxa"/>
          </w:tcPr>
          <w:p w:rsidR="005128C2" w:rsidRPr="007F5A3E" w:rsidRDefault="005128C2" w:rsidP="00803E50">
            <w:pPr>
              <w:pStyle w:val="PlainText"/>
              <w:rPr>
                <w:rFonts w:ascii="Times New Roman" w:hAnsi="Times New Roman" w:cs="Times New Roman"/>
                <w:b/>
                <w:sz w:val="24"/>
                <w:szCs w:val="24"/>
              </w:rPr>
            </w:pPr>
            <w:r w:rsidRPr="007F5A3E">
              <w:rPr>
                <w:rFonts w:ascii="Times New Roman" w:hAnsi="Times New Roman" w:cs="Times New Roman"/>
                <w:b/>
                <w:sz w:val="24"/>
                <w:szCs w:val="24"/>
              </w:rPr>
              <w:t>Fish Screen Slot Plugs</w:t>
            </w:r>
          </w:p>
        </w:tc>
        <w:tc>
          <w:tcPr>
            <w:tcW w:w="1656" w:type="dxa"/>
          </w:tcPr>
          <w:p w:rsidR="005128C2" w:rsidRPr="00B20C42" w:rsidRDefault="005128C2" w:rsidP="00B43BDE">
            <w:pPr>
              <w:pStyle w:val="PlainText"/>
              <w:rPr>
                <w:rFonts w:ascii="Times New Roman" w:hAnsi="Times New Roman" w:cs="Times New Roman"/>
                <w:sz w:val="24"/>
                <w:szCs w:val="24"/>
              </w:rPr>
            </w:pPr>
          </w:p>
        </w:tc>
        <w:tc>
          <w:tcPr>
            <w:tcW w:w="1530" w:type="dxa"/>
          </w:tcPr>
          <w:p w:rsidR="005128C2" w:rsidRPr="00B20C42" w:rsidRDefault="005128C2" w:rsidP="00B43BDE">
            <w:pPr>
              <w:pStyle w:val="PlainText"/>
              <w:rPr>
                <w:rFonts w:ascii="Times New Roman" w:hAnsi="Times New Roman" w:cs="Times New Roman"/>
                <w:sz w:val="24"/>
                <w:szCs w:val="24"/>
              </w:rPr>
            </w:pPr>
          </w:p>
        </w:tc>
        <w:tc>
          <w:tcPr>
            <w:tcW w:w="2718" w:type="dxa"/>
          </w:tcPr>
          <w:p w:rsidR="005128C2" w:rsidRPr="005F76A4" w:rsidRDefault="005128C2" w:rsidP="005F76A4">
            <w:pPr>
              <w:pStyle w:val="PlainText"/>
              <w:jc w:val="center"/>
              <w:rPr>
                <w:rFonts w:ascii="Times New Roman" w:hAnsi="Times New Roman" w:cs="Times New Roman"/>
                <w:sz w:val="24"/>
                <w:szCs w:val="24"/>
              </w:rPr>
            </w:pPr>
          </w:p>
        </w:tc>
      </w:tr>
      <w:tr w:rsidR="005128C2" w:rsidTr="00162922">
        <w:tc>
          <w:tcPr>
            <w:tcW w:w="2952" w:type="dxa"/>
          </w:tcPr>
          <w:p w:rsidR="005128C2" w:rsidRPr="00B20C42" w:rsidRDefault="005128C2" w:rsidP="008932A1">
            <w:pPr>
              <w:pStyle w:val="PlainText"/>
              <w:rPr>
                <w:rFonts w:ascii="Times New Roman" w:hAnsi="Times New Roman" w:cs="Times New Roman"/>
                <w:sz w:val="24"/>
                <w:szCs w:val="24"/>
              </w:rPr>
            </w:pPr>
            <w:r>
              <w:rPr>
                <w:rFonts w:ascii="Times New Roman" w:hAnsi="Times New Roman" w:cs="Times New Roman"/>
                <w:sz w:val="24"/>
                <w:szCs w:val="24"/>
              </w:rPr>
              <w:t>Units 1 ,2 &amp; 3</w:t>
            </w:r>
          </w:p>
        </w:tc>
        <w:tc>
          <w:tcPr>
            <w:tcW w:w="1656" w:type="dxa"/>
          </w:tcPr>
          <w:p w:rsidR="005128C2" w:rsidRPr="00B20C42" w:rsidRDefault="005128C2" w:rsidP="00CE4544">
            <w:pPr>
              <w:pStyle w:val="PlainText"/>
              <w:rPr>
                <w:rFonts w:ascii="Times New Roman" w:hAnsi="Times New Roman" w:cs="Times New Roman"/>
                <w:sz w:val="24"/>
                <w:szCs w:val="24"/>
              </w:rPr>
            </w:pPr>
            <w:r>
              <w:rPr>
                <w:rFonts w:ascii="Times New Roman" w:hAnsi="Times New Roman" w:cs="Times New Roman"/>
                <w:sz w:val="24"/>
                <w:szCs w:val="24"/>
              </w:rPr>
              <w:t>1 Oct 2014</w:t>
            </w:r>
          </w:p>
        </w:tc>
        <w:tc>
          <w:tcPr>
            <w:tcW w:w="1530" w:type="dxa"/>
          </w:tcPr>
          <w:p w:rsidR="005128C2" w:rsidRPr="00B20C42" w:rsidRDefault="005128C2" w:rsidP="00A40C45">
            <w:pPr>
              <w:pStyle w:val="PlainText"/>
              <w:rPr>
                <w:rFonts w:ascii="Times New Roman" w:hAnsi="Times New Roman" w:cs="Times New Roman"/>
                <w:sz w:val="24"/>
                <w:szCs w:val="24"/>
              </w:rPr>
            </w:pPr>
            <w:r>
              <w:rPr>
                <w:rFonts w:ascii="Times New Roman" w:hAnsi="Times New Roman" w:cs="Times New Roman"/>
                <w:sz w:val="24"/>
                <w:szCs w:val="24"/>
              </w:rPr>
              <w:t>25 Mar 2015</w:t>
            </w:r>
          </w:p>
        </w:tc>
        <w:tc>
          <w:tcPr>
            <w:tcW w:w="2718" w:type="dxa"/>
          </w:tcPr>
          <w:p w:rsidR="005128C2" w:rsidRPr="005F76A4" w:rsidRDefault="005128C2" w:rsidP="00987F56">
            <w:pPr>
              <w:pStyle w:val="PlainText"/>
              <w:jc w:val="center"/>
              <w:rPr>
                <w:rFonts w:ascii="Times New Roman" w:hAnsi="Times New Roman" w:cs="Times New Roman"/>
                <w:sz w:val="24"/>
                <w:szCs w:val="24"/>
              </w:rPr>
            </w:pPr>
            <w:r w:rsidRPr="00CD10B9">
              <w:rPr>
                <w:rFonts w:ascii="Times New Roman" w:hAnsi="Times New Roman" w:cs="Times New Roman"/>
                <w:b/>
                <w:sz w:val="24"/>
                <w:szCs w:val="24"/>
              </w:rPr>
              <w:t>13</w:t>
            </w:r>
            <w:r w:rsidR="00D7197B">
              <w:rPr>
                <w:rFonts w:ascii="Times New Roman" w:hAnsi="Times New Roman" w:cs="Times New Roman"/>
                <w:b/>
                <w:sz w:val="24"/>
                <w:szCs w:val="24"/>
              </w:rPr>
              <w:t xml:space="preserve"> </w:t>
            </w:r>
            <w:r w:rsidRPr="00CD10B9">
              <w:rPr>
                <w:rFonts w:ascii="Times New Roman" w:hAnsi="Times New Roman" w:cs="Times New Roman"/>
                <w:b/>
                <w:sz w:val="24"/>
                <w:szCs w:val="24"/>
              </w:rPr>
              <w:t>LWG</w:t>
            </w:r>
            <w:r w:rsidR="00D7197B">
              <w:rPr>
                <w:rFonts w:ascii="Times New Roman" w:hAnsi="Times New Roman" w:cs="Times New Roman"/>
                <w:b/>
                <w:sz w:val="24"/>
                <w:szCs w:val="24"/>
              </w:rPr>
              <w:t xml:space="preserve"> 0</w:t>
            </w:r>
            <w:r w:rsidRPr="00CD10B9">
              <w:rPr>
                <w:rFonts w:ascii="Times New Roman" w:hAnsi="Times New Roman" w:cs="Times New Roman"/>
                <w:b/>
                <w:sz w:val="24"/>
                <w:szCs w:val="24"/>
              </w:rPr>
              <w:t>22</w:t>
            </w:r>
          </w:p>
        </w:tc>
      </w:tr>
      <w:tr w:rsidR="005128C2" w:rsidTr="00162922">
        <w:tc>
          <w:tcPr>
            <w:tcW w:w="2952" w:type="dxa"/>
          </w:tcPr>
          <w:p w:rsidR="005128C2" w:rsidRDefault="005128C2" w:rsidP="002E7D72">
            <w:pPr>
              <w:pStyle w:val="PlainText"/>
              <w:rPr>
                <w:rFonts w:ascii="Times New Roman" w:hAnsi="Times New Roman" w:cs="Times New Roman"/>
                <w:sz w:val="24"/>
                <w:szCs w:val="24"/>
              </w:rPr>
            </w:pPr>
            <w:r>
              <w:rPr>
                <w:rFonts w:ascii="Times New Roman" w:hAnsi="Times New Roman" w:cs="Times New Roman"/>
                <w:sz w:val="24"/>
                <w:szCs w:val="24"/>
              </w:rPr>
              <w:t>Units 4, 5 &amp; 6</w:t>
            </w:r>
          </w:p>
        </w:tc>
        <w:tc>
          <w:tcPr>
            <w:tcW w:w="1656" w:type="dxa"/>
          </w:tcPr>
          <w:p w:rsidR="005128C2" w:rsidRPr="00B20C42" w:rsidRDefault="005128C2" w:rsidP="00B43BDE">
            <w:pPr>
              <w:pStyle w:val="PlainText"/>
              <w:rPr>
                <w:rFonts w:ascii="Times New Roman" w:hAnsi="Times New Roman" w:cs="Times New Roman"/>
                <w:sz w:val="24"/>
                <w:szCs w:val="24"/>
              </w:rPr>
            </w:pPr>
            <w:r>
              <w:rPr>
                <w:rFonts w:ascii="Times New Roman" w:hAnsi="Times New Roman" w:cs="Times New Roman"/>
                <w:sz w:val="24"/>
                <w:szCs w:val="24"/>
              </w:rPr>
              <w:t>Jul 2015</w:t>
            </w:r>
          </w:p>
        </w:tc>
        <w:tc>
          <w:tcPr>
            <w:tcW w:w="1530" w:type="dxa"/>
          </w:tcPr>
          <w:p w:rsidR="005128C2" w:rsidRPr="00B20C42" w:rsidRDefault="005128C2" w:rsidP="00B43BDE">
            <w:pPr>
              <w:pStyle w:val="PlainText"/>
              <w:rPr>
                <w:rFonts w:ascii="Times New Roman" w:hAnsi="Times New Roman" w:cs="Times New Roman"/>
                <w:sz w:val="24"/>
                <w:szCs w:val="24"/>
              </w:rPr>
            </w:pPr>
            <w:r>
              <w:rPr>
                <w:rFonts w:ascii="Times New Roman" w:hAnsi="Times New Roman" w:cs="Times New Roman"/>
                <w:sz w:val="24"/>
                <w:szCs w:val="24"/>
              </w:rPr>
              <w:t>Oct 2015</w:t>
            </w:r>
          </w:p>
        </w:tc>
        <w:tc>
          <w:tcPr>
            <w:tcW w:w="2718" w:type="dxa"/>
          </w:tcPr>
          <w:p w:rsidR="005128C2" w:rsidRPr="005128C2" w:rsidRDefault="005128C2" w:rsidP="00EE768F">
            <w:pPr>
              <w:pStyle w:val="PlainText"/>
              <w:jc w:val="center"/>
              <w:rPr>
                <w:rFonts w:ascii="Times New Roman" w:hAnsi="Times New Roman" w:cs="Times New Roman"/>
                <w:b/>
                <w:sz w:val="24"/>
                <w:szCs w:val="24"/>
              </w:rPr>
            </w:pPr>
            <w:r w:rsidRPr="005128C2">
              <w:rPr>
                <w:rFonts w:ascii="Times New Roman" w:hAnsi="Times New Roman" w:cs="Times New Roman"/>
                <w:b/>
                <w:sz w:val="24"/>
                <w:szCs w:val="24"/>
              </w:rPr>
              <w:t>TBD</w:t>
            </w:r>
            <w:r w:rsidR="00456BBC">
              <w:rPr>
                <w:rFonts w:ascii="Times New Roman" w:hAnsi="Times New Roman" w:cs="Times New Roman"/>
                <w:b/>
                <w:sz w:val="24"/>
                <w:szCs w:val="24"/>
              </w:rPr>
              <w:t xml:space="preserve"> </w:t>
            </w:r>
          </w:p>
        </w:tc>
      </w:tr>
      <w:tr w:rsidR="005128C2" w:rsidTr="00162922">
        <w:tc>
          <w:tcPr>
            <w:tcW w:w="2952" w:type="dxa"/>
          </w:tcPr>
          <w:p w:rsidR="005128C2" w:rsidRPr="007F5A3E" w:rsidRDefault="005128C2" w:rsidP="00B43BDE">
            <w:pPr>
              <w:pStyle w:val="PlainText"/>
              <w:rPr>
                <w:rFonts w:ascii="Times New Roman" w:hAnsi="Times New Roman" w:cs="Times New Roman"/>
                <w:b/>
                <w:sz w:val="24"/>
                <w:szCs w:val="24"/>
              </w:rPr>
            </w:pPr>
          </w:p>
        </w:tc>
        <w:tc>
          <w:tcPr>
            <w:tcW w:w="1656" w:type="dxa"/>
          </w:tcPr>
          <w:p w:rsidR="005128C2" w:rsidRPr="00B20C42" w:rsidRDefault="005128C2" w:rsidP="00B43BDE">
            <w:pPr>
              <w:pStyle w:val="PlainText"/>
              <w:rPr>
                <w:rFonts w:ascii="Times New Roman" w:hAnsi="Times New Roman" w:cs="Times New Roman"/>
                <w:sz w:val="24"/>
                <w:szCs w:val="24"/>
              </w:rPr>
            </w:pPr>
          </w:p>
        </w:tc>
        <w:tc>
          <w:tcPr>
            <w:tcW w:w="1530" w:type="dxa"/>
          </w:tcPr>
          <w:p w:rsidR="005128C2" w:rsidRPr="00B20C42" w:rsidRDefault="005128C2" w:rsidP="00B43BDE">
            <w:pPr>
              <w:pStyle w:val="PlainText"/>
              <w:rPr>
                <w:rFonts w:ascii="Times New Roman" w:hAnsi="Times New Roman" w:cs="Times New Roman"/>
                <w:sz w:val="24"/>
                <w:szCs w:val="24"/>
              </w:rPr>
            </w:pPr>
          </w:p>
        </w:tc>
        <w:tc>
          <w:tcPr>
            <w:tcW w:w="2718" w:type="dxa"/>
          </w:tcPr>
          <w:p w:rsidR="005128C2" w:rsidRPr="00CD10B9" w:rsidRDefault="005128C2" w:rsidP="005F76A4">
            <w:pPr>
              <w:pStyle w:val="PlainText"/>
              <w:jc w:val="center"/>
              <w:rPr>
                <w:rFonts w:ascii="Times New Roman" w:hAnsi="Times New Roman" w:cs="Times New Roman"/>
                <w:b/>
                <w:sz w:val="24"/>
                <w:szCs w:val="24"/>
              </w:rPr>
            </w:pPr>
          </w:p>
        </w:tc>
      </w:tr>
      <w:tr w:rsidR="005128C2" w:rsidTr="00162922">
        <w:tc>
          <w:tcPr>
            <w:tcW w:w="2952" w:type="dxa"/>
          </w:tcPr>
          <w:p w:rsidR="005128C2" w:rsidRPr="00B20C42" w:rsidRDefault="005128C2" w:rsidP="007D153D">
            <w:pPr>
              <w:pStyle w:val="PlainText"/>
              <w:rPr>
                <w:rFonts w:ascii="Times New Roman" w:hAnsi="Times New Roman" w:cs="Times New Roman"/>
                <w:sz w:val="24"/>
                <w:szCs w:val="24"/>
              </w:rPr>
            </w:pPr>
            <w:r>
              <w:rPr>
                <w:rFonts w:ascii="Times New Roman" w:hAnsi="Times New Roman" w:cs="Times New Roman"/>
                <w:b/>
                <w:sz w:val="24"/>
                <w:szCs w:val="24"/>
              </w:rPr>
              <w:t>Mining Collection Channel</w:t>
            </w:r>
          </w:p>
        </w:tc>
        <w:tc>
          <w:tcPr>
            <w:tcW w:w="1656" w:type="dxa"/>
          </w:tcPr>
          <w:p w:rsidR="005128C2" w:rsidRPr="00B20C42" w:rsidRDefault="005128C2" w:rsidP="00B43BDE">
            <w:pPr>
              <w:pStyle w:val="PlainText"/>
              <w:rPr>
                <w:rFonts w:ascii="Times New Roman" w:hAnsi="Times New Roman" w:cs="Times New Roman"/>
                <w:sz w:val="24"/>
                <w:szCs w:val="24"/>
              </w:rPr>
            </w:pPr>
          </w:p>
        </w:tc>
        <w:tc>
          <w:tcPr>
            <w:tcW w:w="1530" w:type="dxa"/>
          </w:tcPr>
          <w:p w:rsidR="005128C2" w:rsidRPr="00B20C42" w:rsidRDefault="005128C2" w:rsidP="00B43BDE">
            <w:pPr>
              <w:pStyle w:val="PlainText"/>
              <w:rPr>
                <w:rFonts w:ascii="Times New Roman" w:hAnsi="Times New Roman" w:cs="Times New Roman"/>
                <w:sz w:val="24"/>
                <w:szCs w:val="24"/>
              </w:rPr>
            </w:pPr>
          </w:p>
        </w:tc>
        <w:tc>
          <w:tcPr>
            <w:tcW w:w="2718" w:type="dxa"/>
          </w:tcPr>
          <w:p w:rsidR="005128C2" w:rsidRPr="005F76A4" w:rsidRDefault="005128C2" w:rsidP="005F76A4">
            <w:pPr>
              <w:pStyle w:val="PlainText"/>
              <w:jc w:val="center"/>
              <w:rPr>
                <w:rFonts w:ascii="Times New Roman" w:hAnsi="Times New Roman" w:cs="Times New Roman"/>
                <w:sz w:val="24"/>
                <w:szCs w:val="24"/>
              </w:rPr>
            </w:pPr>
          </w:p>
        </w:tc>
      </w:tr>
      <w:tr w:rsidR="005128C2" w:rsidTr="00162922">
        <w:tc>
          <w:tcPr>
            <w:tcW w:w="2952" w:type="dxa"/>
          </w:tcPr>
          <w:p w:rsidR="005128C2" w:rsidRPr="00B20C42" w:rsidRDefault="005128C2" w:rsidP="00CB7571">
            <w:pPr>
              <w:pStyle w:val="PlainText"/>
              <w:rPr>
                <w:rFonts w:ascii="Times New Roman" w:hAnsi="Times New Roman" w:cs="Times New Roman"/>
                <w:sz w:val="24"/>
                <w:szCs w:val="24"/>
              </w:rPr>
            </w:pPr>
            <w:r>
              <w:rPr>
                <w:rFonts w:ascii="Times New Roman" w:hAnsi="Times New Roman" w:cs="Times New Roman"/>
                <w:sz w:val="24"/>
                <w:szCs w:val="24"/>
              </w:rPr>
              <w:t>Extended Outage</w:t>
            </w:r>
            <w:r w:rsidR="004E5700">
              <w:rPr>
                <w:rFonts w:ascii="Times New Roman" w:hAnsi="Times New Roman" w:cs="Times New Roman"/>
                <w:sz w:val="24"/>
                <w:szCs w:val="24"/>
              </w:rPr>
              <w:t xml:space="preserve"> (Units 1-4 &amp; Crossover activities)</w:t>
            </w:r>
          </w:p>
        </w:tc>
        <w:tc>
          <w:tcPr>
            <w:tcW w:w="1656" w:type="dxa"/>
          </w:tcPr>
          <w:p w:rsidR="005128C2" w:rsidRPr="00B20C42" w:rsidRDefault="005128C2" w:rsidP="00AC75C5">
            <w:pPr>
              <w:pStyle w:val="PlainText"/>
              <w:rPr>
                <w:rFonts w:ascii="Times New Roman" w:hAnsi="Times New Roman" w:cs="Times New Roman"/>
                <w:sz w:val="24"/>
                <w:szCs w:val="24"/>
              </w:rPr>
            </w:pPr>
            <w:r>
              <w:rPr>
                <w:rFonts w:ascii="Times New Roman" w:hAnsi="Times New Roman" w:cs="Times New Roman"/>
                <w:sz w:val="24"/>
                <w:szCs w:val="24"/>
              </w:rPr>
              <w:t>1 Aug 2016</w:t>
            </w:r>
          </w:p>
        </w:tc>
        <w:tc>
          <w:tcPr>
            <w:tcW w:w="1530" w:type="dxa"/>
          </w:tcPr>
          <w:p w:rsidR="005128C2" w:rsidRPr="00B20C42" w:rsidRDefault="00345289" w:rsidP="00C42AEC">
            <w:pPr>
              <w:pStyle w:val="PlainText"/>
              <w:rPr>
                <w:rFonts w:ascii="Times New Roman" w:hAnsi="Times New Roman" w:cs="Times New Roman"/>
                <w:sz w:val="24"/>
                <w:szCs w:val="24"/>
              </w:rPr>
            </w:pPr>
            <w:r>
              <w:rPr>
                <w:rFonts w:ascii="Times New Roman" w:hAnsi="Times New Roman" w:cs="Times New Roman"/>
                <w:sz w:val="24"/>
                <w:szCs w:val="24"/>
              </w:rPr>
              <w:t>24 Mar</w:t>
            </w:r>
            <w:r w:rsidR="005128C2">
              <w:rPr>
                <w:rFonts w:ascii="Times New Roman" w:hAnsi="Times New Roman" w:cs="Times New Roman"/>
                <w:sz w:val="24"/>
                <w:szCs w:val="24"/>
              </w:rPr>
              <w:t xml:space="preserve"> 2017</w:t>
            </w:r>
          </w:p>
        </w:tc>
        <w:tc>
          <w:tcPr>
            <w:tcW w:w="2718" w:type="dxa"/>
          </w:tcPr>
          <w:p w:rsidR="005128C2" w:rsidRPr="00162922" w:rsidRDefault="005128C2" w:rsidP="00402970">
            <w:pPr>
              <w:pStyle w:val="PlainText"/>
              <w:jc w:val="center"/>
              <w:rPr>
                <w:rFonts w:ascii="Times New Roman" w:hAnsi="Times New Roman" w:cs="Times New Roman"/>
                <w:b/>
                <w:sz w:val="24"/>
                <w:szCs w:val="24"/>
              </w:rPr>
            </w:pPr>
            <w:r w:rsidRPr="00162922">
              <w:rPr>
                <w:rFonts w:ascii="Times New Roman" w:hAnsi="Times New Roman" w:cs="Times New Roman"/>
                <w:b/>
                <w:sz w:val="24"/>
                <w:szCs w:val="24"/>
              </w:rPr>
              <w:t>13 LWG 017</w:t>
            </w:r>
          </w:p>
        </w:tc>
      </w:tr>
      <w:tr w:rsidR="005128C2" w:rsidTr="00162922">
        <w:tc>
          <w:tcPr>
            <w:tcW w:w="2952" w:type="dxa"/>
          </w:tcPr>
          <w:p w:rsidR="005128C2" w:rsidRPr="00B20C42" w:rsidRDefault="005128C2" w:rsidP="008D08F0">
            <w:pPr>
              <w:pStyle w:val="PlainText"/>
              <w:rPr>
                <w:rFonts w:ascii="Times New Roman" w:hAnsi="Times New Roman" w:cs="Times New Roman"/>
                <w:sz w:val="24"/>
                <w:szCs w:val="24"/>
              </w:rPr>
            </w:pPr>
            <w:r>
              <w:rPr>
                <w:rFonts w:ascii="Times New Roman" w:hAnsi="Times New Roman" w:cs="Times New Roman"/>
                <w:sz w:val="24"/>
                <w:szCs w:val="24"/>
              </w:rPr>
              <w:t>Unit 5&amp;6 widening</w:t>
            </w:r>
          </w:p>
        </w:tc>
        <w:tc>
          <w:tcPr>
            <w:tcW w:w="1656" w:type="dxa"/>
          </w:tcPr>
          <w:p w:rsidR="005128C2" w:rsidRPr="00B20C42" w:rsidRDefault="005128C2" w:rsidP="00FE4281">
            <w:pPr>
              <w:pStyle w:val="PlainText"/>
              <w:rPr>
                <w:rFonts w:ascii="Times New Roman" w:hAnsi="Times New Roman" w:cs="Times New Roman"/>
                <w:sz w:val="24"/>
                <w:szCs w:val="24"/>
              </w:rPr>
            </w:pPr>
            <w:r>
              <w:rPr>
                <w:rFonts w:ascii="Times New Roman" w:hAnsi="Times New Roman" w:cs="Times New Roman"/>
                <w:sz w:val="24"/>
                <w:szCs w:val="24"/>
              </w:rPr>
              <w:t>1</w:t>
            </w:r>
            <w:r w:rsidR="004E5700">
              <w:rPr>
                <w:rFonts w:ascii="Times New Roman" w:hAnsi="Times New Roman" w:cs="Times New Roman"/>
                <w:sz w:val="24"/>
                <w:szCs w:val="24"/>
              </w:rPr>
              <w:t>5</w:t>
            </w:r>
            <w:r>
              <w:rPr>
                <w:rFonts w:ascii="Times New Roman" w:hAnsi="Times New Roman" w:cs="Times New Roman"/>
                <w:sz w:val="24"/>
                <w:szCs w:val="24"/>
              </w:rPr>
              <w:t xml:space="preserve"> Dec 2015</w:t>
            </w:r>
          </w:p>
        </w:tc>
        <w:tc>
          <w:tcPr>
            <w:tcW w:w="1530" w:type="dxa"/>
          </w:tcPr>
          <w:p w:rsidR="005128C2" w:rsidRPr="00B20C42" w:rsidRDefault="005128C2" w:rsidP="006C354E">
            <w:pPr>
              <w:pStyle w:val="PlainText"/>
              <w:rPr>
                <w:rFonts w:ascii="Times New Roman" w:hAnsi="Times New Roman" w:cs="Times New Roman"/>
                <w:sz w:val="24"/>
                <w:szCs w:val="24"/>
              </w:rPr>
            </w:pPr>
            <w:r>
              <w:rPr>
                <w:rFonts w:ascii="Times New Roman" w:hAnsi="Times New Roman" w:cs="Times New Roman"/>
                <w:sz w:val="24"/>
                <w:szCs w:val="24"/>
              </w:rPr>
              <w:t>28 Feb 2016</w:t>
            </w:r>
          </w:p>
        </w:tc>
        <w:tc>
          <w:tcPr>
            <w:tcW w:w="2718" w:type="dxa"/>
          </w:tcPr>
          <w:p w:rsidR="005128C2" w:rsidRPr="005F76A4" w:rsidRDefault="005128C2" w:rsidP="00290380">
            <w:pPr>
              <w:pStyle w:val="PlainText"/>
              <w:jc w:val="center"/>
              <w:rPr>
                <w:rFonts w:ascii="Times New Roman" w:hAnsi="Times New Roman" w:cs="Times New Roman"/>
                <w:b/>
                <w:sz w:val="24"/>
                <w:szCs w:val="24"/>
              </w:rPr>
            </w:pPr>
            <w:r>
              <w:rPr>
                <w:rFonts w:ascii="Times New Roman" w:hAnsi="Times New Roman" w:cs="Times New Roman"/>
                <w:b/>
                <w:sz w:val="24"/>
                <w:szCs w:val="24"/>
              </w:rPr>
              <w:t>TBD</w:t>
            </w:r>
          </w:p>
        </w:tc>
      </w:tr>
      <w:tr w:rsidR="005128C2" w:rsidTr="00162922">
        <w:tc>
          <w:tcPr>
            <w:tcW w:w="2952" w:type="dxa"/>
          </w:tcPr>
          <w:p w:rsidR="005128C2" w:rsidRPr="00B20C42" w:rsidRDefault="005128C2" w:rsidP="00B43BDE">
            <w:pPr>
              <w:pStyle w:val="PlainText"/>
              <w:rPr>
                <w:rFonts w:ascii="Times New Roman" w:hAnsi="Times New Roman" w:cs="Times New Roman"/>
                <w:sz w:val="24"/>
                <w:szCs w:val="24"/>
              </w:rPr>
            </w:pPr>
          </w:p>
        </w:tc>
        <w:tc>
          <w:tcPr>
            <w:tcW w:w="1656" w:type="dxa"/>
          </w:tcPr>
          <w:p w:rsidR="005128C2" w:rsidRPr="00B20C42" w:rsidRDefault="005128C2" w:rsidP="00B43BDE">
            <w:pPr>
              <w:pStyle w:val="PlainText"/>
              <w:rPr>
                <w:rFonts w:ascii="Times New Roman" w:hAnsi="Times New Roman" w:cs="Times New Roman"/>
                <w:sz w:val="24"/>
                <w:szCs w:val="24"/>
              </w:rPr>
            </w:pPr>
          </w:p>
        </w:tc>
        <w:tc>
          <w:tcPr>
            <w:tcW w:w="1530" w:type="dxa"/>
          </w:tcPr>
          <w:p w:rsidR="005128C2" w:rsidRPr="00B20C42" w:rsidRDefault="005128C2" w:rsidP="00B43BDE">
            <w:pPr>
              <w:pStyle w:val="PlainText"/>
              <w:rPr>
                <w:rFonts w:ascii="Times New Roman" w:hAnsi="Times New Roman" w:cs="Times New Roman"/>
                <w:sz w:val="24"/>
                <w:szCs w:val="24"/>
              </w:rPr>
            </w:pPr>
          </w:p>
        </w:tc>
        <w:tc>
          <w:tcPr>
            <w:tcW w:w="2718" w:type="dxa"/>
          </w:tcPr>
          <w:p w:rsidR="005128C2" w:rsidRPr="005F76A4" w:rsidRDefault="005128C2" w:rsidP="005F76A4">
            <w:pPr>
              <w:pStyle w:val="PlainText"/>
              <w:jc w:val="center"/>
              <w:rPr>
                <w:rFonts w:ascii="Times New Roman" w:hAnsi="Times New Roman" w:cs="Times New Roman"/>
                <w:sz w:val="24"/>
                <w:szCs w:val="24"/>
              </w:rPr>
            </w:pPr>
          </w:p>
        </w:tc>
      </w:tr>
      <w:tr w:rsidR="00D7197B" w:rsidTr="00162922">
        <w:tc>
          <w:tcPr>
            <w:tcW w:w="2952" w:type="dxa"/>
          </w:tcPr>
          <w:p w:rsidR="00D7197B" w:rsidRPr="00B20C42" w:rsidRDefault="00D7197B" w:rsidP="00593292">
            <w:pPr>
              <w:pStyle w:val="PlainText"/>
              <w:rPr>
                <w:rFonts w:ascii="Times New Roman" w:hAnsi="Times New Roman" w:cs="Times New Roman"/>
                <w:sz w:val="24"/>
                <w:szCs w:val="24"/>
              </w:rPr>
            </w:pPr>
            <w:r>
              <w:rPr>
                <w:rFonts w:ascii="Times New Roman" w:hAnsi="Times New Roman" w:cs="Times New Roman"/>
                <w:b/>
                <w:sz w:val="24"/>
                <w:szCs w:val="24"/>
              </w:rPr>
              <w:t>Primary Dewatering</w:t>
            </w:r>
            <w:r w:rsidR="004E5700">
              <w:rPr>
                <w:rFonts w:ascii="Times New Roman" w:hAnsi="Times New Roman" w:cs="Times New Roman"/>
                <w:b/>
                <w:sz w:val="24"/>
                <w:szCs w:val="24"/>
              </w:rPr>
              <w:t xml:space="preserve"> Structure</w:t>
            </w:r>
          </w:p>
        </w:tc>
        <w:tc>
          <w:tcPr>
            <w:tcW w:w="1656" w:type="dxa"/>
          </w:tcPr>
          <w:p w:rsidR="00D7197B" w:rsidRPr="00B20C42" w:rsidRDefault="00D7197B" w:rsidP="00B43BDE">
            <w:pPr>
              <w:pStyle w:val="PlainText"/>
              <w:rPr>
                <w:rFonts w:ascii="Times New Roman" w:hAnsi="Times New Roman" w:cs="Times New Roman"/>
                <w:sz w:val="24"/>
                <w:szCs w:val="24"/>
              </w:rPr>
            </w:pPr>
          </w:p>
        </w:tc>
        <w:tc>
          <w:tcPr>
            <w:tcW w:w="1530" w:type="dxa"/>
          </w:tcPr>
          <w:p w:rsidR="00D7197B" w:rsidRPr="00B20C42" w:rsidRDefault="00D7197B" w:rsidP="00B43BDE">
            <w:pPr>
              <w:pStyle w:val="PlainText"/>
              <w:rPr>
                <w:rFonts w:ascii="Times New Roman" w:hAnsi="Times New Roman" w:cs="Times New Roman"/>
                <w:sz w:val="24"/>
                <w:szCs w:val="24"/>
              </w:rPr>
            </w:pPr>
          </w:p>
        </w:tc>
        <w:tc>
          <w:tcPr>
            <w:tcW w:w="2718" w:type="dxa"/>
          </w:tcPr>
          <w:p w:rsidR="00D7197B" w:rsidRPr="005F76A4" w:rsidRDefault="00D7197B" w:rsidP="005F76A4">
            <w:pPr>
              <w:pStyle w:val="PlainText"/>
              <w:jc w:val="center"/>
              <w:rPr>
                <w:rFonts w:ascii="Times New Roman" w:hAnsi="Times New Roman" w:cs="Times New Roman"/>
                <w:b/>
                <w:sz w:val="24"/>
                <w:szCs w:val="24"/>
              </w:rPr>
            </w:pPr>
          </w:p>
        </w:tc>
      </w:tr>
      <w:tr w:rsidR="00D7197B" w:rsidTr="00162922">
        <w:tc>
          <w:tcPr>
            <w:tcW w:w="2952" w:type="dxa"/>
          </w:tcPr>
          <w:p w:rsidR="00D7197B" w:rsidRPr="00B20C42" w:rsidRDefault="001B3045" w:rsidP="00593292">
            <w:pPr>
              <w:pStyle w:val="PlainText"/>
              <w:rPr>
                <w:rFonts w:ascii="Times New Roman" w:hAnsi="Times New Roman" w:cs="Times New Roman"/>
                <w:sz w:val="24"/>
                <w:szCs w:val="24"/>
              </w:rPr>
            </w:pPr>
            <w:r>
              <w:rPr>
                <w:rFonts w:ascii="Times New Roman" w:hAnsi="Times New Roman" w:cs="Times New Roman"/>
                <w:sz w:val="24"/>
                <w:szCs w:val="24"/>
              </w:rPr>
              <w:t xml:space="preserve">Drill and pour piers </w:t>
            </w:r>
          </w:p>
        </w:tc>
        <w:tc>
          <w:tcPr>
            <w:tcW w:w="1656" w:type="dxa"/>
          </w:tcPr>
          <w:p w:rsidR="00D7197B" w:rsidRPr="00B20C42" w:rsidRDefault="00D7197B" w:rsidP="00B43BDE">
            <w:pPr>
              <w:pStyle w:val="PlainText"/>
              <w:rPr>
                <w:rFonts w:ascii="Times New Roman" w:hAnsi="Times New Roman" w:cs="Times New Roman"/>
                <w:sz w:val="24"/>
                <w:szCs w:val="24"/>
              </w:rPr>
            </w:pPr>
          </w:p>
        </w:tc>
        <w:tc>
          <w:tcPr>
            <w:tcW w:w="1530" w:type="dxa"/>
          </w:tcPr>
          <w:p w:rsidR="00D7197B" w:rsidRPr="00B20C42" w:rsidRDefault="001B3045" w:rsidP="00B43BDE">
            <w:pPr>
              <w:pStyle w:val="PlainText"/>
              <w:rPr>
                <w:rFonts w:ascii="Times New Roman" w:hAnsi="Times New Roman" w:cs="Times New Roman"/>
                <w:sz w:val="24"/>
                <w:szCs w:val="24"/>
              </w:rPr>
            </w:pPr>
            <w:r>
              <w:rPr>
                <w:rFonts w:ascii="Times New Roman" w:hAnsi="Times New Roman" w:cs="Times New Roman"/>
                <w:sz w:val="24"/>
                <w:szCs w:val="24"/>
              </w:rPr>
              <w:t>30 April</w:t>
            </w:r>
          </w:p>
        </w:tc>
        <w:tc>
          <w:tcPr>
            <w:tcW w:w="2718" w:type="dxa"/>
          </w:tcPr>
          <w:p w:rsidR="00D7197B" w:rsidRPr="00162922" w:rsidRDefault="001B3045" w:rsidP="005F76A4">
            <w:pPr>
              <w:pStyle w:val="PlainText"/>
              <w:jc w:val="center"/>
              <w:rPr>
                <w:rFonts w:ascii="Times New Roman" w:hAnsi="Times New Roman" w:cs="Times New Roman"/>
                <w:b/>
                <w:sz w:val="24"/>
                <w:szCs w:val="24"/>
              </w:rPr>
            </w:pPr>
            <w:r>
              <w:rPr>
                <w:rFonts w:ascii="Times New Roman" w:hAnsi="Times New Roman" w:cs="Times New Roman"/>
                <w:b/>
                <w:sz w:val="24"/>
                <w:szCs w:val="24"/>
              </w:rPr>
              <w:t>15 LWG 007</w:t>
            </w:r>
          </w:p>
        </w:tc>
      </w:tr>
      <w:tr w:rsidR="00D7197B" w:rsidTr="00162922">
        <w:tc>
          <w:tcPr>
            <w:tcW w:w="2952" w:type="dxa"/>
          </w:tcPr>
          <w:p w:rsidR="00D7197B" w:rsidRPr="00B20C42" w:rsidRDefault="00D7197B" w:rsidP="004C6FFC">
            <w:pPr>
              <w:pStyle w:val="PlainText"/>
              <w:rPr>
                <w:rFonts w:ascii="Times New Roman" w:hAnsi="Times New Roman" w:cs="Times New Roman"/>
                <w:sz w:val="24"/>
                <w:szCs w:val="24"/>
              </w:rPr>
            </w:pPr>
          </w:p>
        </w:tc>
        <w:tc>
          <w:tcPr>
            <w:tcW w:w="1656" w:type="dxa"/>
          </w:tcPr>
          <w:p w:rsidR="00D7197B" w:rsidRPr="00B20C42" w:rsidRDefault="00D7197B" w:rsidP="00B43BDE">
            <w:pPr>
              <w:pStyle w:val="PlainText"/>
              <w:rPr>
                <w:rFonts w:ascii="Times New Roman" w:hAnsi="Times New Roman" w:cs="Times New Roman"/>
                <w:sz w:val="24"/>
                <w:szCs w:val="24"/>
              </w:rPr>
            </w:pPr>
          </w:p>
        </w:tc>
        <w:tc>
          <w:tcPr>
            <w:tcW w:w="1530" w:type="dxa"/>
          </w:tcPr>
          <w:p w:rsidR="00D7197B" w:rsidRPr="00B20C42" w:rsidRDefault="00D7197B" w:rsidP="00B43BDE">
            <w:pPr>
              <w:pStyle w:val="PlainText"/>
              <w:rPr>
                <w:rFonts w:ascii="Times New Roman" w:hAnsi="Times New Roman" w:cs="Times New Roman"/>
                <w:sz w:val="24"/>
                <w:szCs w:val="24"/>
              </w:rPr>
            </w:pPr>
          </w:p>
        </w:tc>
        <w:tc>
          <w:tcPr>
            <w:tcW w:w="2718" w:type="dxa"/>
          </w:tcPr>
          <w:p w:rsidR="00D7197B" w:rsidRPr="005F76A4" w:rsidRDefault="00D7197B" w:rsidP="005F76A4">
            <w:pPr>
              <w:pStyle w:val="PlainText"/>
              <w:jc w:val="center"/>
              <w:rPr>
                <w:rFonts w:ascii="Times New Roman" w:hAnsi="Times New Roman" w:cs="Times New Roman"/>
                <w:sz w:val="24"/>
                <w:szCs w:val="24"/>
              </w:rPr>
            </w:pPr>
          </w:p>
        </w:tc>
      </w:tr>
      <w:tr w:rsidR="00D7197B" w:rsidTr="00162922">
        <w:tc>
          <w:tcPr>
            <w:tcW w:w="2952" w:type="dxa"/>
          </w:tcPr>
          <w:p w:rsidR="00D7197B" w:rsidRPr="00B20C42" w:rsidRDefault="00D7197B" w:rsidP="00A71372">
            <w:pPr>
              <w:pStyle w:val="PlainText"/>
              <w:rPr>
                <w:rFonts w:ascii="Times New Roman" w:hAnsi="Times New Roman" w:cs="Times New Roman"/>
                <w:sz w:val="24"/>
                <w:szCs w:val="24"/>
              </w:rPr>
            </w:pPr>
            <w:r>
              <w:rPr>
                <w:rFonts w:ascii="Times New Roman" w:hAnsi="Times New Roman" w:cs="Times New Roman"/>
                <w:b/>
                <w:sz w:val="24"/>
                <w:szCs w:val="24"/>
              </w:rPr>
              <w:t>Secondary Dewatering</w:t>
            </w:r>
            <w:r w:rsidR="004E5700">
              <w:rPr>
                <w:rFonts w:ascii="Times New Roman" w:hAnsi="Times New Roman" w:cs="Times New Roman"/>
                <w:b/>
                <w:sz w:val="24"/>
                <w:szCs w:val="24"/>
              </w:rPr>
              <w:t xml:space="preserve"> Structure </w:t>
            </w:r>
          </w:p>
        </w:tc>
        <w:tc>
          <w:tcPr>
            <w:tcW w:w="1656" w:type="dxa"/>
          </w:tcPr>
          <w:p w:rsidR="00D7197B" w:rsidRPr="00B20C42" w:rsidRDefault="00D7197B" w:rsidP="00B43BDE">
            <w:pPr>
              <w:pStyle w:val="PlainText"/>
              <w:rPr>
                <w:rFonts w:ascii="Times New Roman" w:hAnsi="Times New Roman" w:cs="Times New Roman"/>
                <w:sz w:val="24"/>
                <w:szCs w:val="24"/>
              </w:rPr>
            </w:pPr>
          </w:p>
        </w:tc>
        <w:tc>
          <w:tcPr>
            <w:tcW w:w="1530" w:type="dxa"/>
          </w:tcPr>
          <w:p w:rsidR="00D7197B" w:rsidRPr="00B20C42" w:rsidRDefault="00D7197B" w:rsidP="00B43BDE">
            <w:pPr>
              <w:pStyle w:val="PlainText"/>
              <w:rPr>
                <w:rFonts w:ascii="Times New Roman" w:hAnsi="Times New Roman" w:cs="Times New Roman"/>
                <w:sz w:val="24"/>
                <w:szCs w:val="24"/>
              </w:rPr>
            </w:pPr>
          </w:p>
        </w:tc>
        <w:tc>
          <w:tcPr>
            <w:tcW w:w="2718" w:type="dxa"/>
          </w:tcPr>
          <w:p w:rsidR="00D7197B" w:rsidRPr="005F76A4" w:rsidRDefault="00D7197B" w:rsidP="005F76A4">
            <w:pPr>
              <w:pStyle w:val="PlainText"/>
              <w:jc w:val="center"/>
              <w:rPr>
                <w:rFonts w:ascii="Times New Roman" w:hAnsi="Times New Roman" w:cs="Times New Roman"/>
                <w:sz w:val="24"/>
                <w:szCs w:val="24"/>
              </w:rPr>
            </w:pPr>
          </w:p>
        </w:tc>
      </w:tr>
      <w:tr w:rsidR="00D7197B" w:rsidTr="00162922">
        <w:tc>
          <w:tcPr>
            <w:tcW w:w="2952" w:type="dxa"/>
          </w:tcPr>
          <w:p w:rsidR="00D7197B" w:rsidRPr="00B20C42" w:rsidRDefault="001B3045" w:rsidP="00B43BDE">
            <w:pPr>
              <w:pStyle w:val="PlainText"/>
              <w:rPr>
                <w:rFonts w:ascii="Times New Roman" w:hAnsi="Times New Roman" w:cs="Times New Roman"/>
                <w:sz w:val="24"/>
                <w:szCs w:val="24"/>
              </w:rPr>
            </w:pPr>
            <w:r>
              <w:rPr>
                <w:rFonts w:ascii="Times New Roman" w:hAnsi="Times New Roman" w:cs="Times New Roman"/>
                <w:sz w:val="24"/>
                <w:szCs w:val="24"/>
              </w:rPr>
              <w:t>Drill and pour piers</w:t>
            </w:r>
          </w:p>
        </w:tc>
        <w:tc>
          <w:tcPr>
            <w:tcW w:w="1656" w:type="dxa"/>
          </w:tcPr>
          <w:p w:rsidR="00D7197B" w:rsidRPr="00B20C42" w:rsidRDefault="00D7197B" w:rsidP="00B43BDE">
            <w:pPr>
              <w:pStyle w:val="PlainText"/>
              <w:rPr>
                <w:rFonts w:ascii="Times New Roman" w:hAnsi="Times New Roman" w:cs="Times New Roman"/>
                <w:sz w:val="24"/>
                <w:szCs w:val="24"/>
              </w:rPr>
            </w:pPr>
          </w:p>
        </w:tc>
        <w:tc>
          <w:tcPr>
            <w:tcW w:w="1530" w:type="dxa"/>
          </w:tcPr>
          <w:p w:rsidR="00D7197B" w:rsidRPr="00B20C42" w:rsidRDefault="001B3045" w:rsidP="00B43BDE">
            <w:pPr>
              <w:pStyle w:val="PlainText"/>
              <w:rPr>
                <w:rFonts w:ascii="Times New Roman" w:hAnsi="Times New Roman" w:cs="Times New Roman"/>
                <w:sz w:val="24"/>
                <w:szCs w:val="24"/>
              </w:rPr>
            </w:pPr>
            <w:r>
              <w:rPr>
                <w:rFonts w:ascii="Times New Roman" w:hAnsi="Times New Roman" w:cs="Times New Roman"/>
                <w:sz w:val="24"/>
                <w:szCs w:val="24"/>
              </w:rPr>
              <w:t>30 April</w:t>
            </w:r>
          </w:p>
        </w:tc>
        <w:tc>
          <w:tcPr>
            <w:tcW w:w="2718" w:type="dxa"/>
          </w:tcPr>
          <w:p w:rsidR="00D7197B" w:rsidRPr="005F76A4" w:rsidRDefault="001B3045" w:rsidP="005F76A4">
            <w:pPr>
              <w:pStyle w:val="PlainText"/>
              <w:jc w:val="center"/>
              <w:rPr>
                <w:rFonts w:ascii="Times New Roman" w:hAnsi="Times New Roman" w:cs="Times New Roman"/>
                <w:sz w:val="24"/>
                <w:szCs w:val="24"/>
              </w:rPr>
            </w:pPr>
            <w:r>
              <w:rPr>
                <w:rFonts w:ascii="Times New Roman" w:hAnsi="Times New Roman" w:cs="Times New Roman"/>
                <w:sz w:val="24"/>
                <w:szCs w:val="24"/>
              </w:rPr>
              <w:t>15 LWG 007</w:t>
            </w:r>
          </w:p>
        </w:tc>
      </w:tr>
      <w:tr w:rsidR="001B3045" w:rsidTr="00162922">
        <w:tc>
          <w:tcPr>
            <w:tcW w:w="2952" w:type="dxa"/>
          </w:tcPr>
          <w:p w:rsidR="001B3045" w:rsidRDefault="001B3045" w:rsidP="00DF2E53">
            <w:pPr>
              <w:pStyle w:val="PlainText"/>
              <w:rPr>
                <w:rFonts w:ascii="Times New Roman" w:hAnsi="Times New Roman" w:cs="Times New Roman"/>
                <w:b/>
                <w:sz w:val="24"/>
                <w:szCs w:val="24"/>
              </w:rPr>
            </w:pPr>
          </w:p>
        </w:tc>
        <w:tc>
          <w:tcPr>
            <w:tcW w:w="1656" w:type="dxa"/>
          </w:tcPr>
          <w:p w:rsidR="001B3045" w:rsidRDefault="001B3045" w:rsidP="00B43BDE">
            <w:pPr>
              <w:pStyle w:val="PlainText"/>
              <w:rPr>
                <w:rFonts w:ascii="Times New Roman" w:hAnsi="Times New Roman" w:cs="Times New Roman"/>
                <w:b/>
                <w:sz w:val="24"/>
                <w:szCs w:val="24"/>
              </w:rPr>
            </w:pPr>
          </w:p>
        </w:tc>
        <w:tc>
          <w:tcPr>
            <w:tcW w:w="1530" w:type="dxa"/>
          </w:tcPr>
          <w:p w:rsidR="001B3045" w:rsidRDefault="001B3045" w:rsidP="00B43BDE">
            <w:pPr>
              <w:pStyle w:val="PlainText"/>
              <w:rPr>
                <w:rFonts w:ascii="Times New Roman" w:hAnsi="Times New Roman" w:cs="Times New Roman"/>
                <w:b/>
                <w:sz w:val="24"/>
                <w:szCs w:val="24"/>
              </w:rPr>
            </w:pPr>
          </w:p>
        </w:tc>
        <w:tc>
          <w:tcPr>
            <w:tcW w:w="2718" w:type="dxa"/>
          </w:tcPr>
          <w:p w:rsidR="001B3045" w:rsidRPr="005F76A4" w:rsidRDefault="001B3045" w:rsidP="005F76A4">
            <w:pPr>
              <w:pStyle w:val="PlainText"/>
              <w:jc w:val="center"/>
              <w:rPr>
                <w:rFonts w:ascii="Times New Roman" w:hAnsi="Times New Roman" w:cs="Times New Roman"/>
                <w:sz w:val="24"/>
                <w:szCs w:val="24"/>
              </w:rPr>
            </w:pPr>
          </w:p>
        </w:tc>
      </w:tr>
      <w:tr w:rsidR="00D7197B" w:rsidTr="00162922">
        <w:tc>
          <w:tcPr>
            <w:tcW w:w="2952" w:type="dxa"/>
          </w:tcPr>
          <w:p w:rsidR="00D7197B" w:rsidRDefault="00D7197B" w:rsidP="00DF2E53">
            <w:pPr>
              <w:pStyle w:val="PlainText"/>
              <w:rPr>
                <w:rFonts w:ascii="Times New Roman" w:hAnsi="Times New Roman" w:cs="Times New Roman"/>
                <w:b/>
                <w:sz w:val="24"/>
                <w:szCs w:val="24"/>
              </w:rPr>
            </w:pPr>
            <w:r>
              <w:rPr>
                <w:rFonts w:ascii="Times New Roman" w:hAnsi="Times New Roman" w:cs="Times New Roman"/>
                <w:b/>
                <w:sz w:val="24"/>
                <w:szCs w:val="24"/>
              </w:rPr>
              <w:lastRenderedPageBreak/>
              <w:t>Transportation Flume</w:t>
            </w:r>
          </w:p>
        </w:tc>
        <w:tc>
          <w:tcPr>
            <w:tcW w:w="1656" w:type="dxa"/>
          </w:tcPr>
          <w:p w:rsidR="00D7197B" w:rsidRDefault="00D7197B" w:rsidP="00B43BDE">
            <w:pPr>
              <w:pStyle w:val="PlainText"/>
              <w:rPr>
                <w:rFonts w:ascii="Times New Roman" w:hAnsi="Times New Roman" w:cs="Times New Roman"/>
                <w:b/>
                <w:sz w:val="24"/>
                <w:szCs w:val="24"/>
              </w:rPr>
            </w:pPr>
          </w:p>
        </w:tc>
        <w:tc>
          <w:tcPr>
            <w:tcW w:w="1530" w:type="dxa"/>
          </w:tcPr>
          <w:p w:rsidR="00D7197B" w:rsidRDefault="00D7197B" w:rsidP="00B43BDE">
            <w:pPr>
              <w:pStyle w:val="PlainText"/>
              <w:rPr>
                <w:rFonts w:ascii="Times New Roman" w:hAnsi="Times New Roman" w:cs="Times New Roman"/>
                <w:b/>
                <w:sz w:val="24"/>
                <w:szCs w:val="24"/>
              </w:rPr>
            </w:pPr>
          </w:p>
        </w:tc>
        <w:tc>
          <w:tcPr>
            <w:tcW w:w="2718" w:type="dxa"/>
          </w:tcPr>
          <w:p w:rsidR="00D7197B" w:rsidRPr="005F76A4" w:rsidRDefault="00D7197B" w:rsidP="005F76A4">
            <w:pPr>
              <w:pStyle w:val="PlainText"/>
              <w:jc w:val="center"/>
              <w:rPr>
                <w:rFonts w:ascii="Times New Roman" w:hAnsi="Times New Roman" w:cs="Times New Roman"/>
                <w:sz w:val="24"/>
                <w:szCs w:val="24"/>
              </w:rPr>
            </w:pPr>
          </w:p>
        </w:tc>
      </w:tr>
      <w:tr w:rsidR="00D7197B" w:rsidTr="00162922">
        <w:tc>
          <w:tcPr>
            <w:tcW w:w="2952" w:type="dxa"/>
          </w:tcPr>
          <w:p w:rsidR="00D7197B" w:rsidRDefault="001B3045" w:rsidP="00E87742">
            <w:pPr>
              <w:pStyle w:val="PlainText"/>
              <w:rPr>
                <w:rFonts w:ascii="Times New Roman" w:hAnsi="Times New Roman" w:cs="Times New Roman"/>
                <w:b/>
                <w:sz w:val="24"/>
                <w:szCs w:val="24"/>
              </w:rPr>
            </w:pPr>
            <w:r>
              <w:rPr>
                <w:rFonts w:ascii="Times New Roman" w:hAnsi="Times New Roman" w:cs="Times New Roman"/>
                <w:sz w:val="24"/>
                <w:szCs w:val="24"/>
              </w:rPr>
              <w:t>Drill and pour piers</w:t>
            </w:r>
          </w:p>
        </w:tc>
        <w:tc>
          <w:tcPr>
            <w:tcW w:w="1656" w:type="dxa"/>
          </w:tcPr>
          <w:p w:rsidR="00D7197B" w:rsidRDefault="00D7197B" w:rsidP="00B43BDE">
            <w:pPr>
              <w:pStyle w:val="PlainText"/>
              <w:rPr>
                <w:rFonts w:ascii="Times New Roman" w:hAnsi="Times New Roman" w:cs="Times New Roman"/>
                <w:b/>
                <w:sz w:val="24"/>
                <w:szCs w:val="24"/>
              </w:rPr>
            </w:pPr>
          </w:p>
        </w:tc>
        <w:tc>
          <w:tcPr>
            <w:tcW w:w="1530" w:type="dxa"/>
          </w:tcPr>
          <w:p w:rsidR="00D7197B" w:rsidRDefault="001B3045" w:rsidP="00B43BDE">
            <w:pPr>
              <w:pStyle w:val="PlainText"/>
              <w:rPr>
                <w:rFonts w:ascii="Times New Roman" w:hAnsi="Times New Roman" w:cs="Times New Roman"/>
                <w:b/>
                <w:sz w:val="24"/>
                <w:szCs w:val="24"/>
              </w:rPr>
            </w:pPr>
            <w:r>
              <w:rPr>
                <w:rFonts w:ascii="Times New Roman" w:hAnsi="Times New Roman" w:cs="Times New Roman"/>
                <w:b/>
                <w:sz w:val="24"/>
                <w:szCs w:val="24"/>
              </w:rPr>
              <w:t>30 April</w:t>
            </w:r>
          </w:p>
        </w:tc>
        <w:tc>
          <w:tcPr>
            <w:tcW w:w="2718" w:type="dxa"/>
          </w:tcPr>
          <w:p w:rsidR="00D7197B" w:rsidRPr="005F76A4" w:rsidRDefault="001B3045" w:rsidP="005F76A4">
            <w:pPr>
              <w:pStyle w:val="PlainText"/>
              <w:jc w:val="center"/>
              <w:rPr>
                <w:rFonts w:ascii="Times New Roman" w:hAnsi="Times New Roman" w:cs="Times New Roman"/>
                <w:sz w:val="24"/>
                <w:szCs w:val="24"/>
              </w:rPr>
            </w:pPr>
            <w:r>
              <w:rPr>
                <w:rFonts w:ascii="Times New Roman" w:hAnsi="Times New Roman" w:cs="Times New Roman"/>
                <w:sz w:val="24"/>
                <w:szCs w:val="24"/>
              </w:rPr>
              <w:t>15 LWG 007</w:t>
            </w:r>
          </w:p>
        </w:tc>
      </w:tr>
      <w:tr w:rsidR="00D7197B" w:rsidTr="00162922">
        <w:tc>
          <w:tcPr>
            <w:tcW w:w="2952" w:type="dxa"/>
          </w:tcPr>
          <w:p w:rsidR="00D7197B" w:rsidRDefault="00D7197B" w:rsidP="00B43BDE">
            <w:pPr>
              <w:pStyle w:val="PlainText"/>
              <w:rPr>
                <w:rFonts w:ascii="Times New Roman" w:hAnsi="Times New Roman" w:cs="Times New Roman"/>
                <w:b/>
                <w:sz w:val="24"/>
                <w:szCs w:val="24"/>
              </w:rPr>
            </w:pPr>
          </w:p>
        </w:tc>
        <w:tc>
          <w:tcPr>
            <w:tcW w:w="1656" w:type="dxa"/>
          </w:tcPr>
          <w:p w:rsidR="00D7197B" w:rsidRDefault="00D7197B" w:rsidP="00B43BDE">
            <w:pPr>
              <w:pStyle w:val="PlainText"/>
              <w:rPr>
                <w:rFonts w:ascii="Times New Roman" w:hAnsi="Times New Roman" w:cs="Times New Roman"/>
                <w:b/>
                <w:sz w:val="24"/>
                <w:szCs w:val="24"/>
              </w:rPr>
            </w:pPr>
          </w:p>
        </w:tc>
        <w:tc>
          <w:tcPr>
            <w:tcW w:w="1530" w:type="dxa"/>
          </w:tcPr>
          <w:p w:rsidR="00D7197B" w:rsidRDefault="00D7197B" w:rsidP="00B43BDE">
            <w:pPr>
              <w:pStyle w:val="PlainText"/>
              <w:rPr>
                <w:rFonts w:ascii="Times New Roman" w:hAnsi="Times New Roman" w:cs="Times New Roman"/>
                <w:b/>
                <w:sz w:val="24"/>
                <w:szCs w:val="24"/>
              </w:rPr>
            </w:pPr>
          </w:p>
        </w:tc>
        <w:tc>
          <w:tcPr>
            <w:tcW w:w="2718" w:type="dxa"/>
          </w:tcPr>
          <w:p w:rsidR="00D7197B" w:rsidRPr="005F76A4" w:rsidRDefault="00D7197B" w:rsidP="005F76A4">
            <w:pPr>
              <w:pStyle w:val="PlainText"/>
              <w:jc w:val="center"/>
              <w:rPr>
                <w:rFonts w:ascii="Times New Roman" w:hAnsi="Times New Roman" w:cs="Times New Roman"/>
                <w:sz w:val="24"/>
                <w:szCs w:val="24"/>
              </w:rPr>
            </w:pPr>
          </w:p>
        </w:tc>
      </w:tr>
      <w:tr w:rsidR="00D7197B" w:rsidTr="00162922">
        <w:tc>
          <w:tcPr>
            <w:tcW w:w="2952" w:type="dxa"/>
          </w:tcPr>
          <w:p w:rsidR="00D7197B" w:rsidRPr="00B20C42" w:rsidRDefault="001B3045" w:rsidP="00175BE4">
            <w:pPr>
              <w:pStyle w:val="PlainText"/>
              <w:rPr>
                <w:rFonts w:ascii="Times New Roman" w:hAnsi="Times New Roman" w:cs="Times New Roman"/>
                <w:sz w:val="24"/>
                <w:szCs w:val="24"/>
              </w:rPr>
            </w:pPr>
            <w:r>
              <w:rPr>
                <w:rFonts w:ascii="Times New Roman" w:hAnsi="Times New Roman" w:cs="Times New Roman"/>
                <w:b/>
                <w:sz w:val="24"/>
                <w:szCs w:val="24"/>
              </w:rPr>
              <w:t xml:space="preserve">Emergency </w:t>
            </w:r>
            <w:r w:rsidR="00D7197B">
              <w:rPr>
                <w:rFonts w:ascii="Times New Roman" w:hAnsi="Times New Roman" w:cs="Times New Roman"/>
                <w:b/>
                <w:sz w:val="24"/>
                <w:szCs w:val="24"/>
              </w:rPr>
              <w:t>Outfall Pipe</w:t>
            </w:r>
            <w:r>
              <w:rPr>
                <w:rFonts w:ascii="Times New Roman" w:hAnsi="Times New Roman" w:cs="Times New Roman"/>
                <w:b/>
                <w:sz w:val="24"/>
                <w:szCs w:val="24"/>
              </w:rPr>
              <w:t xml:space="preserve"> (Phase 1a)</w:t>
            </w:r>
          </w:p>
        </w:tc>
        <w:tc>
          <w:tcPr>
            <w:tcW w:w="1656" w:type="dxa"/>
          </w:tcPr>
          <w:p w:rsidR="004B76F1" w:rsidRDefault="001B3045"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15 Dec 2015 </w:t>
            </w:r>
            <w:r w:rsidR="004B76F1">
              <w:rPr>
                <w:rFonts w:ascii="Times New Roman" w:hAnsi="Times New Roman" w:cs="Times New Roman"/>
                <w:b/>
                <w:sz w:val="24"/>
                <w:szCs w:val="24"/>
              </w:rPr>
              <w:t xml:space="preserve"> </w:t>
            </w:r>
          </w:p>
          <w:p w:rsidR="00D7197B" w:rsidRDefault="004B76F1"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15 </w:t>
            </w:r>
            <w:r w:rsidR="001B3045">
              <w:rPr>
                <w:rFonts w:ascii="Times New Roman" w:hAnsi="Times New Roman" w:cs="Times New Roman"/>
                <w:b/>
                <w:sz w:val="24"/>
                <w:szCs w:val="24"/>
              </w:rPr>
              <w:t>Dec 2016</w:t>
            </w:r>
          </w:p>
        </w:tc>
        <w:tc>
          <w:tcPr>
            <w:tcW w:w="1530" w:type="dxa"/>
          </w:tcPr>
          <w:p w:rsidR="00D7197B" w:rsidRDefault="001B3045" w:rsidP="00B43BDE">
            <w:pPr>
              <w:pStyle w:val="PlainText"/>
              <w:rPr>
                <w:rFonts w:ascii="Times New Roman" w:hAnsi="Times New Roman" w:cs="Times New Roman"/>
                <w:b/>
                <w:sz w:val="24"/>
                <w:szCs w:val="24"/>
              </w:rPr>
            </w:pPr>
            <w:bookmarkStart w:id="3" w:name="OLE_LINK3"/>
            <w:bookmarkStart w:id="4" w:name="OLE_LINK4"/>
            <w:r>
              <w:rPr>
                <w:rFonts w:ascii="Times New Roman" w:hAnsi="Times New Roman" w:cs="Times New Roman"/>
                <w:b/>
                <w:sz w:val="24"/>
                <w:szCs w:val="24"/>
              </w:rPr>
              <w:t xml:space="preserve">28 Feb </w:t>
            </w:r>
            <w:bookmarkEnd w:id="3"/>
            <w:bookmarkEnd w:id="4"/>
            <w:r>
              <w:rPr>
                <w:rFonts w:ascii="Times New Roman" w:hAnsi="Times New Roman" w:cs="Times New Roman"/>
                <w:b/>
                <w:sz w:val="24"/>
                <w:szCs w:val="24"/>
              </w:rPr>
              <w:t>201</w:t>
            </w:r>
            <w:r w:rsidR="004B76F1">
              <w:rPr>
                <w:rFonts w:ascii="Times New Roman" w:hAnsi="Times New Roman" w:cs="Times New Roman"/>
                <w:b/>
                <w:sz w:val="24"/>
                <w:szCs w:val="24"/>
              </w:rPr>
              <w:t>6</w:t>
            </w:r>
          </w:p>
          <w:p w:rsidR="004B76F1" w:rsidRDefault="004B76F1" w:rsidP="00B43BDE">
            <w:pPr>
              <w:pStyle w:val="PlainText"/>
              <w:rPr>
                <w:rFonts w:ascii="Times New Roman" w:hAnsi="Times New Roman" w:cs="Times New Roman"/>
                <w:b/>
                <w:sz w:val="24"/>
                <w:szCs w:val="24"/>
              </w:rPr>
            </w:pPr>
            <w:r>
              <w:rPr>
                <w:rFonts w:ascii="Times New Roman" w:hAnsi="Times New Roman" w:cs="Times New Roman"/>
                <w:b/>
                <w:sz w:val="24"/>
                <w:szCs w:val="24"/>
              </w:rPr>
              <w:t>28 Feb 2017</w:t>
            </w:r>
          </w:p>
        </w:tc>
        <w:tc>
          <w:tcPr>
            <w:tcW w:w="2718" w:type="dxa"/>
          </w:tcPr>
          <w:p w:rsidR="00D7197B" w:rsidRDefault="004B76F1" w:rsidP="005F76A4">
            <w:pPr>
              <w:pStyle w:val="PlainText"/>
              <w:jc w:val="center"/>
              <w:rPr>
                <w:rFonts w:ascii="Times New Roman" w:hAnsi="Times New Roman" w:cs="Times New Roman"/>
                <w:sz w:val="24"/>
                <w:szCs w:val="24"/>
              </w:rPr>
            </w:pPr>
            <w:r>
              <w:rPr>
                <w:rFonts w:ascii="Times New Roman" w:hAnsi="Times New Roman" w:cs="Times New Roman"/>
                <w:sz w:val="24"/>
                <w:szCs w:val="24"/>
              </w:rPr>
              <w:t>N/A</w:t>
            </w:r>
          </w:p>
          <w:p w:rsidR="004E5700" w:rsidRPr="005F76A4" w:rsidRDefault="004E5700" w:rsidP="005F76A4">
            <w:pPr>
              <w:pStyle w:val="PlainText"/>
              <w:jc w:val="center"/>
              <w:rPr>
                <w:rFonts w:ascii="Times New Roman" w:hAnsi="Times New Roman" w:cs="Times New Roman"/>
                <w:sz w:val="24"/>
                <w:szCs w:val="24"/>
              </w:rPr>
            </w:pPr>
            <w:r>
              <w:rPr>
                <w:rFonts w:ascii="Times New Roman" w:hAnsi="Times New Roman" w:cs="Times New Roman"/>
                <w:sz w:val="24"/>
                <w:szCs w:val="24"/>
              </w:rPr>
              <w:t>(Standard in</w:t>
            </w:r>
            <w:r w:rsidR="00E65ECA">
              <w:rPr>
                <w:rFonts w:ascii="Times New Roman" w:hAnsi="Times New Roman" w:cs="Times New Roman"/>
                <w:sz w:val="24"/>
                <w:szCs w:val="24"/>
              </w:rPr>
              <w:t>-</w:t>
            </w:r>
            <w:r>
              <w:rPr>
                <w:rFonts w:ascii="Times New Roman" w:hAnsi="Times New Roman" w:cs="Times New Roman"/>
                <w:sz w:val="24"/>
                <w:szCs w:val="24"/>
              </w:rPr>
              <w:t>water work window)</w:t>
            </w:r>
          </w:p>
        </w:tc>
      </w:tr>
      <w:tr w:rsidR="00D7197B" w:rsidTr="00162922">
        <w:tc>
          <w:tcPr>
            <w:tcW w:w="2952" w:type="dxa"/>
          </w:tcPr>
          <w:p w:rsidR="00D7197B" w:rsidRPr="00B20C42" w:rsidRDefault="00D7197B" w:rsidP="00B43BDE">
            <w:pPr>
              <w:pStyle w:val="PlainText"/>
              <w:rPr>
                <w:rFonts w:ascii="Times New Roman" w:hAnsi="Times New Roman" w:cs="Times New Roman"/>
                <w:sz w:val="24"/>
                <w:szCs w:val="24"/>
              </w:rPr>
            </w:pPr>
          </w:p>
        </w:tc>
        <w:tc>
          <w:tcPr>
            <w:tcW w:w="1656" w:type="dxa"/>
          </w:tcPr>
          <w:p w:rsidR="00D7197B" w:rsidRPr="00B20C42" w:rsidRDefault="00D7197B" w:rsidP="00B43BDE">
            <w:pPr>
              <w:pStyle w:val="PlainText"/>
              <w:rPr>
                <w:rFonts w:ascii="Times New Roman" w:hAnsi="Times New Roman" w:cs="Times New Roman"/>
                <w:sz w:val="24"/>
                <w:szCs w:val="24"/>
              </w:rPr>
            </w:pPr>
          </w:p>
        </w:tc>
        <w:tc>
          <w:tcPr>
            <w:tcW w:w="1530" w:type="dxa"/>
          </w:tcPr>
          <w:p w:rsidR="00D7197B" w:rsidRPr="00B20C42" w:rsidRDefault="00D7197B" w:rsidP="00B43BDE">
            <w:pPr>
              <w:pStyle w:val="PlainText"/>
              <w:rPr>
                <w:rFonts w:ascii="Times New Roman" w:hAnsi="Times New Roman" w:cs="Times New Roman"/>
                <w:sz w:val="24"/>
                <w:szCs w:val="24"/>
              </w:rPr>
            </w:pPr>
          </w:p>
        </w:tc>
        <w:tc>
          <w:tcPr>
            <w:tcW w:w="2718" w:type="dxa"/>
          </w:tcPr>
          <w:p w:rsidR="00D7197B" w:rsidRPr="005F76A4" w:rsidRDefault="00D7197B" w:rsidP="005F76A4">
            <w:pPr>
              <w:pStyle w:val="PlainText"/>
              <w:jc w:val="center"/>
              <w:rPr>
                <w:rFonts w:ascii="Times New Roman" w:hAnsi="Times New Roman" w:cs="Times New Roman"/>
                <w:sz w:val="24"/>
                <w:szCs w:val="24"/>
              </w:rPr>
            </w:pPr>
          </w:p>
        </w:tc>
      </w:tr>
      <w:tr w:rsidR="00D7197B" w:rsidTr="00162922">
        <w:tc>
          <w:tcPr>
            <w:tcW w:w="2952" w:type="dxa"/>
          </w:tcPr>
          <w:p w:rsidR="00D7197B" w:rsidRDefault="001B3045" w:rsidP="00B43BDE">
            <w:pPr>
              <w:pStyle w:val="PlainText"/>
              <w:rPr>
                <w:rFonts w:ascii="Times New Roman" w:hAnsi="Times New Roman" w:cs="Times New Roman"/>
                <w:b/>
                <w:sz w:val="24"/>
                <w:szCs w:val="24"/>
              </w:rPr>
            </w:pPr>
            <w:r>
              <w:rPr>
                <w:rFonts w:ascii="Times New Roman" w:hAnsi="Times New Roman" w:cs="Times New Roman"/>
                <w:b/>
                <w:sz w:val="24"/>
                <w:szCs w:val="24"/>
              </w:rPr>
              <w:t>Primary Outfall Pipe (Phase 1b)</w:t>
            </w:r>
          </w:p>
        </w:tc>
        <w:tc>
          <w:tcPr>
            <w:tcW w:w="1656" w:type="dxa"/>
          </w:tcPr>
          <w:p w:rsidR="004B76F1" w:rsidRDefault="004B76F1"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TBD </w:t>
            </w:r>
          </w:p>
          <w:p w:rsidR="00D7197B" w:rsidRDefault="004B76F1" w:rsidP="00B43BDE">
            <w:pPr>
              <w:pStyle w:val="PlainText"/>
              <w:rPr>
                <w:rFonts w:ascii="Times New Roman" w:hAnsi="Times New Roman" w:cs="Times New Roman"/>
                <w:b/>
                <w:sz w:val="24"/>
                <w:szCs w:val="24"/>
              </w:rPr>
            </w:pPr>
            <w:r>
              <w:rPr>
                <w:rFonts w:ascii="Times New Roman" w:hAnsi="Times New Roman" w:cs="Times New Roman"/>
                <w:b/>
                <w:sz w:val="24"/>
                <w:szCs w:val="24"/>
              </w:rPr>
              <w:t>(15 Dec 16)</w:t>
            </w:r>
          </w:p>
        </w:tc>
        <w:tc>
          <w:tcPr>
            <w:tcW w:w="1530" w:type="dxa"/>
          </w:tcPr>
          <w:p w:rsidR="00D7197B" w:rsidRDefault="004B76F1" w:rsidP="00B43BDE">
            <w:pPr>
              <w:pStyle w:val="PlainText"/>
              <w:rPr>
                <w:rFonts w:ascii="Times New Roman" w:hAnsi="Times New Roman" w:cs="Times New Roman"/>
                <w:b/>
                <w:sz w:val="24"/>
                <w:szCs w:val="24"/>
              </w:rPr>
            </w:pPr>
            <w:r>
              <w:rPr>
                <w:rFonts w:ascii="Times New Roman" w:hAnsi="Times New Roman" w:cs="Times New Roman"/>
                <w:b/>
                <w:sz w:val="24"/>
                <w:szCs w:val="24"/>
              </w:rPr>
              <w:t>TBD</w:t>
            </w:r>
          </w:p>
          <w:p w:rsidR="004B76F1" w:rsidRDefault="004B76F1" w:rsidP="00B43BDE">
            <w:pPr>
              <w:pStyle w:val="PlainText"/>
              <w:rPr>
                <w:rFonts w:ascii="Times New Roman" w:hAnsi="Times New Roman" w:cs="Times New Roman"/>
                <w:b/>
                <w:sz w:val="24"/>
                <w:szCs w:val="24"/>
              </w:rPr>
            </w:pPr>
            <w:r>
              <w:rPr>
                <w:rFonts w:ascii="Times New Roman" w:hAnsi="Times New Roman" w:cs="Times New Roman"/>
                <w:b/>
                <w:sz w:val="24"/>
                <w:szCs w:val="24"/>
              </w:rPr>
              <w:t>(28 Feb 17)</w:t>
            </w:r>
          </w:p>
        </w:tc>
        <w:tc>
          <w:tcPr>
            <w:tcW w:w="2718" w:type="dxa"/>
          </w:tcPr>
          <w:p w:rsidR="00D7197B" w:rsidRPr="005F76A4" w:rsidRDefault="004E5700" w:rsidP="005F76A4">
            <w:pPr>
              <w:pStyle w:val="PlainText"/>
              <w:jc w:val="center"/>
              <w:rPr>
                <w:rFonts w:ascii="Times New Roman" w:hAnsi="Times New Roman" w:cs="Times New Roman"/>
                <w:sz w:val="24"/>
                <w:szCs w:val="24"/>
              </w:rPr>
            </w:pPr>
            <w:r>
              <w:rPr>
                <w:rFonts w:ascii="Times New Roman" w:hAnsi="Times New Roman" w:cs="Times New Roman"/>
                <w:sz w:val="24"/>
                <w:szCs w:val="24"/>
              </w:rPr>
              <w:t>Likely Not Applicable (Standard in</w:t>
            </w:r>
            <w:r w:rsidR="00E65ECA">
              <w:rPr>
                <w:rFonts w:ascii="Times New Roman" w:hAnsi="Times New Roman" w:cs="Times New Roman"/>
                <w:sz w:val="24"/>
                <w:szCs w:val="24"/>
              </w:rPr>
              <w:t>-</w:t>
            </w:r>
            <w:r>
              <w:rPr>
                <w:rFonts w:ascii="Times New Roman" w:hAnsi="Times New Roman" w:cs="Times New Roman"/>
                <w:sz w:val="24"/>
                <w:szCs w:val="24"/>
              </w:rPr>
              <w:t>water work window</w:t>
            </w:r>
            <w:r w:rsidR="00E65ECA">
              <w:rPr>
                <w:rFonts w:ascii="Times New Roman" w:hAnsi="Times New Roman" w:cs="Times New Roman"/>
                <w:sz w:val="24"/>
                <w:szCs w:val="24"/>
              </w:rPr>
              <w:t xml:space="preserve"> anticipated</w:t>
            </w:r>
            <w:r>
              <w:rPr>
                <w:rFonts w:ascii="Times New Roman" w:hAnsi="Times New Roman" w:cs="Times New Roman"/>
                <w:sz w:val="24"/>
                <w:szCs w:val="24"/>
              </w:rPr>
              <w:t>)</w:t>
            </w:r>
          </w:p>
        </w:tc>
      </w:tr>
      <w:tr w:rsidR="00D7197B" w:rsidTr="00162922">
        <w:tc>
          <w:tcPr>
            <w:tcW w:w="2952" w:type="dxa"/>
          </w:tcPr>
          <w:p w:rsidR="00D7197B" w:rsidRDefault="00D7197B" w:rsidP="00B43BDE">
            <w:pPr>
              <w:pStyle w:val="PlainText"/>
              <w:rPr>
                <w:rFonts w:ascii="Times New Roman" w:hAnsi="Times New Roman" w:cs="Times New Roman"/>
                <w:b/>
                <w:sz w:val="24"/>
                <w:szCs w:val="24"/>
              </w:rPr>
            </w:pPr>
          </w:p>
        </w:tc>
        <w:tc>
          <w:tcPr>
            <w:tcW w:w="1656" w:type="dxa"/>
          </w:tcPr>
          <w:p w:rsidR="00D7197B" w:rsidRDefault="00D7197B" w:rsidP="00B43BDE">
            <w:pPr>
              <w:pStyle w:val="PlainText"/>
              <w:rPr>
                <w:rFonts w:ascii="Times New Roman" w:hAnsi="Times New Roman" w:cs="Times New Roman"/>
                <w:b/>
                <w:sz w:val="24"/>
                <w:szCs w:val="24"/>
              </w:rPr>
            </w:pPr>
          </w:p>
        </w:tc>
        <w:tc>
          <w:tcPr>
            <w:tcW w:w="1530" w:type="dxa"/>
          </w:tcPr>
          <w:p w:rsidR="00D7197B" w:rsidRDefault="00D7197B" w:rsidP="00B43BDE">
            <w:pPr>
              <w:pStyle w:val="PlainText"/>
              <w:rPr>
                <w:rFonts w:ascii="Times New Roman" w:hAnsi="Times New Roman" w:cs="Times New Roman"/>
                <w:b/>
                <w:sz w:val="24"/>
                <w:szCs w:val="24"/>
              </w:rPr>
            </w:pPr>
          </w:p>
        </w:tc>
        <w:tc>
          <w:tcPr>
            <w:tcW w:w="2718" w:type="dxa"/>
          </w:tcPr>
          <w:p w:rsidR="00D7197B" w:rsidRPr="005F76A4" w:rsidRDefault="00D7197B" w:rsidP="005F76A4">
            <w:pPr>
              <w:pStyle w:val="PlainText"/>
              <w:jc w:val="center"/>
              <w:rPr>
                <w:rFonts w:ascii="Times New Roman" w:hAnsi="Times New Roman" w:cs="Times New Roman"/>
                <w:sz w:val="24"/>
                <w:szCs w:val="24"/>
              </w:rPr>
            </w:pPr>
          </w:p>
        </w:tc>
      </w:tr>
    </w:tbl>
    <w:p w:rsidR="00C20C17" w:rsidRPr="002A2F7B" w:rsidRDefault="00C20C17" w:rsidP="00B43BDE">
      <w:pPr>
        <w:pStyle w:val="PlainText"/>
        <w:rPr>
          <w:rFonts w:ascii="Times New Roman" w:hAnsi="Times New Roman" w:cs="Times New Roman"/>
          <w:b/>
          <w:sz w:val="24"/>
          <w:szCs w:val="24"/>
        </w:rPr>
      </w:pPr>
    </w:p>
    <w:p w:rsidR="00EB3991"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rsidR="002A2F7B" w:rsidRPr="000E317F" w:rsidRDefault="002A2F7B" w:rsidP="00B43BDE">
      <w:pPr>
        <w:pStyle w:val="PlainText"/>
        <w:rPr>
          <w:rFonts w:ascii="Times New Roman" w:hAnsi="Times New Roman" w:cs="Times New Roman"/>
          <w:b/>
          <w:sz w:val="24"/>
          <w:szCs w:val="24"/>
        </w:rPr>
      </w:pPr>
    </w:p>
    <w:p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p>
    <w:p w:rsidR="009827E8" w:rsidRDefault="009827E8" w:rsidP="009827E8">
      <w:pPr>
        <w:autoSpaceDE w:val="0"/>
        <w:autoSpaceDN w:val="0"/>
        <w:adjustRightInd w:val="0"/>
        <w:rPr>
          <w:b/>
        </w:rPr>
      </w:pPr>
    </w:p>
    <w:p w:rsidR="002A2F7B" w:rsidRPr="000E317F" w:rsidRDefault="002A2F7B" w:rsidP="009827E8">
      <w:pPr>
        <w:autoSpaceDE w:val="0"/>
        <w:autoSpaceDN w:val="0"/>
        <w:adjustRightInd w:val="0"/>
        <w:rPr>
          <w:b/>
        </w:rPr>
      </w:pPr>
    </w:p>
    <w:p w:rsidR="009827E8" w:rsidRPr="000E317F" w:rsidRDefault="00B11232" w:rsidP="009827E8">
      <w:pPr>
        <w:autoSpaceDE w:val="0"/>
        <w:autoSpaceDN w:val="0"/>
        <w:adjustRightInd w:val="0"/>
      </w:pPr>
      <w:r w:rsidRPr="000E317F">
        <w:t>Please email or call with questions or concerns.</w:t>
      </w:r>
    </w:p>
    <w:p w:rsidR="00B11232" w:rsidRPr="000E317F" w:rsidRDefault="00B11232" w:rsidP="009827E8">
      <w:pPr>
        <w:autoSpaceDE w:val="0"/>
        <w:autoSpaceDN w:val="0"/>
        <w:adjustRightInd w:val="0"/>
      </w:pPr>
      <w:r w:rsidRPr="000E317F">
        <w:t xml:space="preserve">Thank you, </w:t>
      </w:r>
    </w:p>
    <w:p w:rsidR="00B11232" w:rsidRDefault="00B11232" w:rsidP="009827E8">
      <w:pPr>
        <w:autoSpaceDE w:val="0"/>
        <w:autoSpaceDN w:val="0"/>
        <w:adjustRightInd w:val="0"/>
      </w:pPr>
    </w:p>
    <w:p w:rsidR="00CF33D5" w:rsidRDefault="00196A2D" w:rsidP="009827E8">
      <w:pPr>
        <w:autoSpaceDE w:val="0"/>
        <w:autoSpaceDN w:val="0"/>
        <w:adjustRightInd w:val="0"/>
      </w:pPr>
      <w:r>
        <w:t>Scott Fielding</w:t>
      </w:r>
      <w:r w:rsidR="00741106">
        <w:t xml:space="preserve"> </w:t>
      </w:r>
    </w:p>
    <w:p w:rsidR="00196A2D" w:rsidRDefault="00196A2D" w:rsidP="009827E8">
      <w:pPr>
        <w:autoSpaceDE w:val="0"/>
        <w:autoSpaceDN w:val="0"/>
        <w:adjustRightInd w:val="0"/>
      </w:pPr>
      <w:r>
        <w:t>Fishery Biologist</w:t>
      </w:r>
    </w:p>
    <w:p w:rsidR="00196A2D" w:rsidRPr="00196A2D" w:rsidRDefault="00196A2D" w:rsidP="00196A2D">
      <w:pPr>
        <w:pStyle w:val="PlainText"/>
        <w:rPr>
          <w:rFonts w:ascii="Times New Roman" w:hAnsi="Times New Roman" w:cs="Times New Roman"/>
          <w:sz w:val="24"/>
          <w:szCs w:val="24"/>
        </w:rPr>
      </w:pPr>
      <w:r w:rsidRPr="00196A2D">
        <w:rPr>
          <w:rFonts w:ascii="Times New Roman" w:hAnsi="Times New Roman" w:cs="Times New Roman"/>
          <w:sz w:val="24"/>
          <w:szCs w:val="24"/>
        </w:rPr>
        <w:t>US Army Corps of Engineers</w:t>
      </w:r>
    </w:p>
    <w:p w:rsidR="00196A2D" w:rsidRPr="00196A2D" w:rsidRDefault="00196A2D" w:rsidP="00196A2D">
      <w:pPr>
        <w:pStyle w:val="PlainText"/>
        <w:rPr>
          <w:rFonts w:ascii="Times New Roman" w:hAnsi="Times New Roman" w:cs="Times New Roman"/>
          <w:sz w:val="24"/>
          <w:szCs w:val="24"/>
        </w:rPr>
      </w:pPr>
      <w:r w:rsidRPr="00196A2D">
        <w:rPr>
          <w:rFonts w:ascii="Times New Roman" w:hAnsi="Times New Roman" w:cs="Times New Roman"/>
          <w:sz w:val="24"/>
          <w:szCs w:val="24"/>
        </w:rPr>
        <w:t>201 North 3rd Avenue</w:t>
      </w:r>
    </w:p>
    <w:p w:rsidR="00196A2D" w:rsidRPr="00196A2D" w:rsidRDefault="00196A2D" w:rsidP="00196A2D">
      <w:pPr>
        <w:pStyle w:val="PlainText"/>
        <w:rPr>
          <w:rFonts w:ascii="Times New Roman" w:hAnsi="Times New Roman" w:cs="Times New Roman"/>
          <w:sz w:val="24"/>
          <w:szCs w:val="24"/>
        </w:rPr>
      </w:pPr>
      <w:r w:rsidRPr="00196A2D">
        <w:rPr>
          <w:rFonts w:ascii="Times New Roman" w:hAnsi="Times New Roman" w:cs="Times New Roman"/>
          <w:sz w:val="24"/>
          <w:szCs w:val="24"/>
        </w:rPr>
        <w:t>Walla Walla, WA 99362</w:t>
      </w:r>
    </w:p>
    <w:p w:rsidR="00B11232" w:rsidRDefault="00196A2D" w:rsidP="00196A2D">
      <w:pPr>
        <w:autoSpaceDE w:val="0"/>
        <w:autoSpaceDN w:val="0"/>
        <w:adjustRightInd w:val="0"/>
      </w:pPr>
      <w:r w:rsidRPr="00196A2D">
        <w:t>509-527-7236</w:t>
      </w:r>
    </w:p>
    <w:p w:rsidR="00CF33D5" w:rsidRDefault="00CF33D5" w:rsidP="00196A2D">
      <w:pPr>
        <w:autoSpaceDE w:val="0"/>
        <w:autoSpaceDN w:val="0"/>
        <w:adjustRightInd w:val="0"/>
      </w:pPr>
      <w:r>
        <w:t xml:space="preserve">Email: </w:t>
      </w:r>
      <w:r w:rsidRPr="00CF33D5">
        <w:t>scott.d.fielding@usace.army.mil</w:t>
      </w:r>
    </w:p>
    <w:p w:rsidR="00196A2D" w:rsidRDefault="00196A2D" w:rsidP="00196A2D">
      <w:pPr>
        <w:autoSpaceDE w:val="0"/>
        <w:autoSpaceDN w:val="0"/>
        <w:adjustRightInd w:val="0"/>
      </w:pPr>
    </w:p>
    <w:p w:rsidR="00030993" w:rsidRDefault="00030993" w:rsidP="00196A2D">
      <w:pPr>
        <w:autoSpaceDE w:val="0"/>
        <w:autoSpaceDN w:val="0"/>
        <w:adjustRightInd w:val="0"/>
      </w:pPr>
      <w:r>
        <w:t>David Trachtenbarg</w:t>
      </w:r>
    </w:p>
    <w:p w:rsidR="00030993" w:rsidRDefault="00030993" w:rsidP="00196A2D">
      <w:pPr>
        <w:autoSpaceDE w:val="0"/>
        <w:autoSpaceDN w:val="0"/>
        <w:adjustRightInd w:val="0"/>
      </w:pPr>
      <w:r>
        <w:t>Fishery Biologist</w:t>
      </w:r>
    </w:p>
    <w:p w:rsidR="00030993" w:rsidRDefault="00030993" w:rsidP="00196A2D">
      <w:pPr>
        <w:autoSpaceDE w:val="0"/>
        <w:autoSpaceDN w:val="0"/>
        <w:adjustRightInd w:val="0"/>
      </w:pPr>
      <w:r>
        <w:t>US Army Corps of Engineers</w:t>
      </w:r>
    </w:p>
    <w:p w:rsidR="00030993" w:rsidRDefault="00030993" w:rsidP="00196A2D">
      <w:pPr>
        <w:autoSpaceDE w:val="0"/>
        <w:autoSpaceDN w:val="0"/>
        <w:adjustRightInd w:val="0"/>
      </w:pPr>
      <w:r>
        <w:t>201 North 3</w:t>
      </w:r>
      <w:r w:rsidRPr="00030993">
        <w:rPr>
          <w:vertAlign w:val="superscript"/>
        </w:rPr>
        <w:t>rd</w:t>
      </w:r>
      <w:r>
        <w:t xml:space="preserve"> Avenue</w:t>
      </w:r>
    </w:p>
    <w:p w:rsidR="00030993" w:rsidRDefault="00030993" w:rsidP="00196A2D">
      <w:pPr>
        <w:autoSpaceDE w:val="0"/>
        <w:autoSpaceDN w:val="0"/>
        <w:adjustRightInd w:val="0"/>
      </w:pPr>
      <w:r>
        <w:t xml:space="preserve">Walla </w:t>
      </w:r>
      <w:proofErr w:type="spellStart"/>
      <w:r>
        <w:t>Walla</w:t>
      </w:r>
      <w:proofErr w:type="spellEnd"/>
      <w:r>
        <w:t>, WA 99362</w:t>
      </w:r>
    </w:p>
    <w:p w:rsidR="00030993" w:rsidRDefault="00030993" w:rsidP="00196A2D">
      <w:pPr>
        <w:autoSpaceDE w:val="0"/>
        <w:autoSpaceDN w:val="0"/>
        <w:adjustRightInd w:val="0"/>
      </w:pPr>
      <w:r>
        <w:t>509-527-7238</w:t>
      </w:r>
    </w:p>
    <w:p w:rsidR="00030993" w:rsidRDefault="00030993" w:rsidP="00196A2D">
      <w:pPr>
        <w:autoSpaceDE w:val="0"/>
        <w:autoSpaceDN w:val="0"/>
        <w:adjustRightInd w:val="0"/>
      </w:pPr>
      <w:r>
        <w:t>Email: david.a.trachtenbarg@usace.army.mil</w:t>
      </w:r>
    </w:p>
    <w:p w:rsidR="00030993" w:rsidRDefault="00030993" w:rsidP="003D5424">
      <w:pPr>
        <w:pStyle w:val="PlainText"/>
        <w:rPr>
          <w:rFonts w:ascii="Times New Roman" w:hAnsi="Times New Roman" w:cs="Times New Roman"/>
          <w:sz w:val="24"/>
          <w:szCs w:val="24"/>
        </w:rPr>
      </w:pP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John C. Bailey</w:t>
      </w: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Fishery Biologist</w:t>
      </w: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US Army Corps of Engineers</w:t>
      </w: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Walla Walla District</w:t>
      </w: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Operations Division</w:t>
      </w: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201 N. 3rd St</w:t>
      </w: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Walla Walla. WA 99362-1876</w:t>
      </w:r>
    </w:p>
    <w:p w:rsidR="003D5424" w:rsidRPr="003D5424" w:rsidRDefault="003D5424" w:rsidP="003D5424">
      <w:pPr>
        <w:pStyle w:val="PlainText"/>
        <w:rPr>
          <w:rFonts w:ascii="Times New Roman" w:hAnsi="Times New Roman" w:cs="Times New Roman"/>
          <w:sz w:val="24"/>
          <w:szCs w:val="24"/>
        </w:rPr>
      </w:pP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Phone: (509) 527-7123</w:t>
      </w: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Fax:   (509) 527-7823</w:t>
      </w:r>
    </w:p>
    <w:p w:rsidR="00196A2D" w:rsidRDefault="003D5424" w:rsidP="003D5424">
      <w:pPr>
        <w:autoSpaceDE w:val="0"/>
        <w:autoSpaceDN w:val="0"/>
        <w:adjustRightInd w:val="0"/>
      </w:pPr>
      <w:r w:rsidRPr="003D5424">
        <w:lastRenderedPageBreak/>
        <w:t xml:space="preserve">Email: </w:t>
      </w:r>
      <w:hyperlink r:id="rId5" w:history="1">
        <w:r w:rsidRPr="003D5424">
          <w:rPr>
            <w:rStyle w:val="Hyperlink"/>
          </w:rPr>
          <w:t>john.c.bailey@usace.army.mil</w:t>
        </w:r>
      </w:hyperlink>
    </w:p>
    <w:p w:rsidR="00E31851" w:rsidRDefault="00E31851" w:rsidP="003D5424">
      <w:pPr>
        <w:autoSpaceDE w:val="0"/>
        <w:autoSpaceDN w:val="0"/>
        <w:adjustRightInd w:val="0"/>
      </w:pPr>
    </w:p>
    <w:p w:rsidR="00E31851" w:rsidRPr="003D5424" w:rsidRDefault="00E31851" w:rsidP="003D5424">
      <w:pPr>
        <w:autoSpaceDE w:val="0"/>
        <w:autoSpaceDN w:val="0"/>
        <w:adjustRightInd w:val="0"/>
      </w:pPr>
    </w:p>
    <w:sectPr w:rsidR="00E31851" w:rsidRPr="003D5424" w:rsidSect="0041673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682381"/>
    <w:multiLevelType w:val="hybridMultilevel"/>
    <w:tmpl w:val="80E071B0"/>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trackRevisions/>
  <w:defaultTabStop w:val="720"/>
  <w:characterSpacingControl w:val="doNotCompress"/>
  <w:compat/>
  <w:rsids>
    <w:rsidRoot w:val="00B43BDE"/>
    <w:rsid w:val="00030993"/>
    <w:rsid w:val="000467DA"/>
    <w:rsid w:val="0007619A"/>
    <w:rsid w:val="00093AB7"/>
    <w:rsid w:val="0009403F"/>
    <w:rsid w:val="000A1ADC"/>
    <w:rsid w:val="000B14E6"/>
    <w:rsid w:val="000B61A4"/>
    <w:rsid w:val="000C35A7"/>
    <w:rsid w:val="000D0353"/>
    <w:rsid w:val="000D5EF6"/>
    <w:rsid w:val="000E317F"/>
    <w:rsid w:val="000E5234"/>
    <w:rsid w:val="000F4D28"/>
    <w:rsid w:val="00126204"/>
    <w:rsid w:val="0012687C"/>
    <w:rsid w:val="00162922"/>
    <w:rsid w:val="00167351"/>
    <w:rsid w:val="00191DE0"/>
    <w:rsid w:val="00196A2D"/>
    <w:rsid w:val="001B3045"/>
    <w:rsid w:val="001B4DD1"/>
    <w:rsid w:val="001C5FF1"/>
    <w:rsid w:val="001F00FD"/>
    <w:rsid w:val="00207DB8"/>
    <w:rsid w:val="00235CFC"/>
    <w:rsid w:val="0025287F"/>
    <w:rsid w:val="00262966"/>
    <w:rsid w:val="002751CB"/>
    <w:rsid w:val="00293A1A"/>
    <w:rsid w:val="0029482A"/>
    <w:rsid w:val="002A2F7B"/>
    <w:rsid w:val="002B6E92"/>
    <w:rsid w:val="002D36D9"/>
    <w:rsid w:val="002E292D"/>
    <w:rsid w:val="00306B00"/>
    <w:rsid w:val="003210D0"/>
    <w:rsid w:val="003407AD"/>
    <w:rsid w:val="00345289"/>
    <w:rsid w:val="003D5424"/>
    <w:rsid w:val="004116CB"/>
    <w:rsid w:val="004143FA"/>
    <w:rsid w:val="00416735"/>
    <w:rsid w:val="00425CE1"/>
    <w:rsid w:val="00451D45"/>
    <w:rsid w:val="00456BBC"/>
    <w:rsid w:val="004878AA"/>
    <w:rsid w:val="0049216A"/>
    <w:rsid w:val="004A2909"/>
    <w:rsid w:val="004B76F1"/>
    <w:rsid w:val="004E5700"/>
    <w:rsid w:val="005029AA"/>
    <w:rsid w:val="005128C2"/>
    <w:rsid w:val="00521C4D"/>
    <w:rsid w:val="00523234"/>
    <w:rsid w:val="00523CC6"/>
    <w:rsid w:val="00545ACE"/>
    <w:rsid w:val="00580759"/>
    <w:rsid w:val="005B24CD"/>
    <w:rsid w:val="005B4AB4"/>
    <w:rsid w:val="005C30DE"/>
    <w:rsid w:val="005C439A"/>
    <w:rsid w:val="005C4552"/>
    <w:rsid w:val="005C4B18"/>
    <w:rsid w:val="005C5F64"/>
    <w:rsid w:val="005F76A4"/>
    <w:rsid w:val="00640D31"/>
    <w:rsid w:val="00650248"/>
    <w:rsid w:val="00650AFF"/>
    <w:rsid w:val="00654C98"/>
    <w:rsid w:val="006965A0"/>
    <w:rsid w:val="006C25F9"/>
    <w:rsid w:val="006E6DEA"/>
    <w:rsid w:val="007026F7"/>
    <w:rsid w:val="00741106"/>
    <w:rsid w:val="00754AA7"/>
    <w:rsid w:val="007674CF"/>
    <w:rsid w:val="0078646D"/>
    <w:rsid w:val="007C04F4"/>
    <w:rsid w:val="007D50AD"/>
    <w:rsid w:val="007F5A3E"/>
    <w:rsid w:val="00812BD2"/>
    <w:rsid w:val="00814C49"/>
    <w:rsid w:val="008209E0"/>
    <w:rsid w:val="00821C47"/>
    <w:rsid w:val="00890DC7"/>
    <w:rsid w:val="008B1F25"/>
    <w:rsid w:val="008E25F5"/>
    <w:rsid w:val="008F4F4E"/>
    <w:rsid w:val="00907FBD"/>
    <w:rsid w:val="00933EB6"/>
    <w:rsid w:val="00950A3D"/>
    <w:rsid w:val="0097112F"/>
    <w:rsid w:val="00971B07"/>
    <w:rsid w:val="009827E8"/>
    <w:rsid w:val="0098360E"/>
    <w:rsid w:val="009D4183"/>
    <w:rsid w:val="009D7770"/>
    <w:rsid w:val="009D79D2"/>
    <w:rsid w:val="009E2FAC"/>
    <w:rsid w:val="00A11AA2"/>
    <w:rsid w:val="00A2644F"/>
    <w:rsid w:val="00A4063D"/>
    <w:rsid w:val="00A508E6"/>
    <w:rsid w:val="00A55C23"/>
    <w:rsid w:val="00A71A55"/>
    <w:rsid w:val="00A769FA"/>
    <w:rsid w:val="00A86079"/>
    <w:rsid w:val="00AA112C"/>
    <w:rsid w:val="00AA6F78"/>
    <w:rsid w:val="00AD2EEA"/>
    <w:rsid w:val="00AE04D2"/>
    <w:rsid w:val="00AE678B"/>
    <w:rsid w:val="00B05650"/>
    <w:rsid w:val="00B11232"/>
    <w:rsid w:val="00B12FF8"/>
    <w:rsid w:val="00B20C42"/>
    <w:rsid w:val="00B4247A"/>
    <w:rsid w:val="00B43BDE"/>
    <w:rsid w:val="00B56CAE"/>
    <w:rsid w:val="00B76732"/>
    <w:rsid w:val="00B83661"/>
    <w:rsid w:val="00B846A1"/>
    <w:rsid w:val="00BD19AC"/>
    <w:rsid w:val="00BE5955"/>
    <w:rsid w:val="00BF2BC1"/>
    <w:rsid w:val="00C20024"/>
    <w:rsid w:val="00C20C17"/>
    <w:rsid w:val="00C54EED"/>
    <w:rsid w:val="00C55634"/>
    <w:rsid w:val="00C756B7"/>
    <w:rsid w:val="00C759E1"/>
    <w:rsid w:val="00C8104A"/>
    <w:rsid w:val="00CA1C1D"/>
    <w:rsid w:val="00CA7E71"/>
    <w:rsid w:val="00CB35E9"/>
    <w:rsid w:val="00CD10B9"/>
    <w:rsid w:val="00CE69C8"/>
    <w:rsid w:val="00CF019A"/>
    <w:rsid w:val="00CF31FC"/>
    <w:rsid w:val="00CF33D5"/>
    <w:rsid w:val="00D03DF0"/>
    <w:rsid w:val="00D11A5C"/>
    <w:rsid w:val="00D26B19"/>
    <w:rsid w:val="00D7197B"/>
    <w:rsid w:val="00D734F9"/>
    <w:rsid w:val="00DA0217"/>
    <w:rsid w:val="00DA250C"/>
    <w:rsid w:val="00DB1845"/>
    <w:rsid w:val="00DC2D34"/>
    <w:rsid w:val="00E1000E"/>
    <w:rsid w:val="00E31851"/>
    <w:rsid w:val="00E371EE"/>
    <w:rsid w:val="00E60A89"/>
    <w:rsid w:val="00E65ECA"/>
    <w:rsid w:val="00E73C4F"/>
    <w:rsid w:val="00E8235F"/>
    <w:rsid w:val="00E948B1"/>
    <w:rsid w:val="00EB29C8"/>
    <w:rsid w:val="00EB3991"/>
    <w:rsid w:val="00EE75E4"/>
    <w:rsid w:val="00EE768F"/>
    <w:rsid w:val="00EF2A49"/>
    <w:rsid w:val="00EF5380"/>
    <w:rsid w:val="00F2390B"/>
    <w:rsid w:val="00F27FC1"/>
    <w:rsid w:val="00F339DF"/>
    <w:rsid w:val="00FB588F"/>
    <w:rsid w:val="00FB760A"/>
    <w:rsid w:val="00FD5102"/>
    <w:rsid w:val="00FE2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7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table" w:styleId="TableGrid">
    <w:name w:val="Table Grid"/>
    <w:basedOn w:val="TableNormal"/>
    <w:rsid w:val="00451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B4AB4"/>
    <w:rPr>
      <w:rFonts w:ascii="Tahoma" w:hAnsi="Tahoma" w:cs="Tahoma"/>
      <w:sz w:val="16"/>
      <w:szCs w:val="16"/>
    </w:rPr>
  </w:style>
  <w:style w:type="character" w:customStyle="1" w:styleId="BalloonTextChar">
    <w:name w:val="Balloon Text Char"/>
    <w:basedOn w:val="DefaultParagraphFont"/>
    <w:link w:val="BalloonText"/>
    <w:rsid w:val="005B4AB4"/>
    <w:rPr>
      <w:rFonts w:ascii="Tahoma" w:hAnsi="Tahoma" w:cs="Tahoma"/>
      <w:sz w:val="16"/>
      <w:szCs w:val="16"/>
    </w:rPr>
  </w:style>
  <w:style w:type="character" w:customStyle="1" w:styleId="PlainTextChar">
    <w:name w:val="Plain Text Char"/>
    <w:basedOn w:val="DefaultParagraphFont"/>
    <w:link w:val="PlainText"/>
    <w:uiPriority w:val="99"/>
    <w:rsid w:val="00196A2D"/>
    <w:rPr>
      <w:rFonts w:ascii="Courier New" w:hAnsi="Courier New" w:cs="Courier New"/>
    </w:rPr>
  </w:style>
  <w:style w:type="paragraph" w:styleId="ListParagraph">
    <w:name w:val="List Paragraph"/>
    <w:basedOn w:val="Normal"/>
    <w:uiPriority w:val="34"/>
    <w:qFormat/>
    <w:rsid w:val="002751CB"/>
    <w:pPr>
      <w:ind w:left="720"/>
      <w:contextualSpacing/>
    </w:pPr>
  </w:style>
</w:styles>
</file>

<file path=word/webSettings.xml><?xml version="1.0" encoding="utf-8"?>
<w:webSettings xmlns:r="http://schemas.openxmlformats.org/officeDocument/2006/relationships" xmlns:w="http://schemas.openxmlformats.org/wordprocessingml/2006/main">
  <w:divs>
    <w:div w:id="421923751">
      <w:bodyDiv w:val="1"/>
      <w:marLeft w:val="0"/>
      <w:marRight w:val="0"/>
      <w:marTop w:val="0"/>
      <w:marBottom w:val="0"/>
      <w:divBdr>
        <w:top w:val="none" w:sz="0" w:space="0" w:color="auto"/>
        <w:left w:val="none" w:sz="0" w:space="0" w:color="auto"/>
        <w:bottom w:val="none" w:sz="0" w:space="0" w:color="auto"/>
        <w:right w:val="none" w:sz="0" w:space="0" w:color="auto"/>
      </w:divBdr>
    </w:div>
    <w:div w:id="726606007">
      <w:bodyDiv w:val="1"/>
      <w:marLeft w:val="0"/>
      <w:marRight w:val="0"/>
      <w:marTop w:val="0"/>
      <w:marBottom w:val="0"/>
      <w:divBdr>
        <w:top w:val="none" w:sz="0" w:space="0" w:color="auto"/>
        <w:left w:val="none" w:sz="0" w:space="0" w:color="auto"/>
        <w:bottom w:val="none" w:sz="0" w:space="0" w:color="auto"/>
        <w:right w:val="none" w:sz="0" w:space="0" w:color="auto"/>
      </w:divBdr>
    </w:div>
    <w:div w:id="1011251691">
      <w:bodyDiv w:val="1"/>
      <w:marLeft w:val="0"/>
      <w:marRight w:val="0"/>
      <w:marTop w:val="0"/>
      <w:marBottom w:val="0"/>
      <w:divBdr>
        <w:top w:val="none" w:sz="0" w:space="0" w:color="auto"/>
        <w:left w:val="none" w:sz="0" w:space="0" w:color="auto"/>
        <w:bottom w:val="none" w:sz="0" w:space="0" w:color="auto"/>
        <w:right w:val="none" w:sz="0" w:space="0" w:color="auto"/>
      </w:divBdr>
    </w:div>
    <w:div w:id="121805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hn.c.bailey@usace.army.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812</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5391</CharactersWithSpaces>
  <SharedDoc>false</SharedDoc>
  <HLinks>
    <vt:vector size="6" baseType="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G4ODTJCB</cp:lastModifiedBy>
  <cp:revision>5</cp:revision>
  <cp:lastPrinted>2015-03-11T14:49:00Z</cp:lastPrinted>
  <dcterms:created xsi:type="dcterms:W3CDTF">2015-04-07T17:48:00Z</dcterms:created>
  <dcterms:modified xsi:type="dcterms:W3CDTF">2015-04-08T20:09:00Z</dcterms:modified>
</cp:coreProperties>
</file>